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A4CA0" w14:textId="77777777" w:rsidR="00BD5183" w:rsidRPr="00BD5183" w:rsidRDefault="00BD5183">
      <w:pPr>
        <w:rPr>
          <w:b/>
          <w:lang w:val="en-US"/>
          <w:rPrChange w:id="0" w:author="Elizabeth Doerr" w:date="2015-06-08T15:02:00Z">
            <w:rPr>
              <w:b/>
            </w:rPr>
          </w:rPrChange>
        </w:rPr>
      </w:pPr>
      <w:del w:id="1" w:author="Elizabeth Doerr" w:date="2015-06-08T14:57:00Z">
        <w:r w:rsidRPr="00BD5183" w:rsidDel="00526136">
          <w:rPr>
            <w:b/>
            <w:lang w:val="en-US"/>
            <w:rPrChange w:id="2" w:author="Elizabeth Doerr" w:date="2015-06-08T15:02:00Z">
              <w:rPr>
                <w:b/>
              </w:rPr>
            </w:rPrChange>
          </w:rPr>
          <w:delText xml:space="preserve">The </w:delText>
        </w:r>
      </w:del>
      <w:ins w:id="3" w:author="Elizabeth Doerr" w:date="2015-06-08T14:57:00Z">
        <w:r w:rsidRPr="00BD5183">
          <w:rPr>
            <w:b/>
            <w:lang w:val="en-US"/>
            <w:rPrChange w:id="4" w:author="Elizabeth Doerr" w:date="2015-06-08T15:02:00Z">
              <w:rPr>
                <w:b/>
              </w:rPr>
            </w:rPrChange>
          </w:rPr>
          <w:t xml:space="preserve">One </w:t>
        </w:r>
      </w:ins>
      <w:r w:rsidRPr="00BD5183">
        <w:rPr>
          <w:b/>
          <w:lang w:val="en-US"/>
          <w:rPrChange w:id="5" w:author="Elizabeth Doerr" w:date="2015-06-08T15:02:00Z">
            <w:rPr>
              <w:b/>
            </w:rPr>
          </w:rPrChange>
        </w:rPr>
        <w:t>Collector</w:t>
      </w:r>
      <w:ins w:id="6" w:author="Elizabeth Doerr" w:date="2015-06-08T14:57:00Z">
        <w:r w:rsidRPr="00526136">
          <w:rPr>
            <w:b/>
            <w:lang w:val="en-US"/>
          </w:rPr>
          <w:t>’</w:t>
        </w:r>
      </w:ins>
      <w:r w:rsidRPr="00BD5183">
        <w:rPr>
          <w:b/>
          <w:lang w:val="en-US"/>
          <w:rPrChange w:id="7" w:author="Elizabeth Doerr" w:date="2015-06-08T15:02:00Z">
            <w:rPr>
              <w:b/>
            </w:rPr>
          </w:rPrChange>
        </w:rPr>
        <w:t>s</w:t>
      </w:r>
      <w:del w:id="8" w:author="Elizabeth Doerr" w:date="2015-06-08T14:57:00Z">
        <w:r w:rsidRPr="00BD5183" w:rsidDel="00526136">
          <w:rPr>
            <w:b/>
            <w:lang w:val="en-US"/>
            <w:rPrChange w:id="9" w:author="Elizabeth Doerr" w:date="2015-06-08T15:02:00Z">
              <w:rPr>
                <w:b/>
              </w:rPr>
            </w:rPrChange>
          </w:rPr>
          <w:delText>'</w:delText>
        </w:r>
      </w:del>
      <w:r w:rsidRPr="00BD5183">
        <w:rPr>
          <w:b/>
          <w:lang w:val="en-US"/>
          <w:rPrChange w:id="10" w:author="Elizabeth Doerr" w:date="2015-06-08T15:02:00Z">
            <w:rPr>
              <w:b/>
            </w:rPr>
          </w:rPrChange>
        </w:rPr>
        <w:t xml:space="preserve"> View: Tattooist Mo Coppoletta On Watches</w:t>
      </w:r>
      <w:del w:id="11" w:author="Elizabeth Doerr" w:date="2015-06-08T14:57:00Z">
        <w:r w:rsidRPr="00BD5183" w:rsidDel="00526136">
          <w:rPr>
            <w:b/>
            <w:lang w:val="en-US"/>
            <w:rPrChange w:id="12" w:author="Elizabeth Doerr" w:date="2015-06-08T15:02:00Z">
              <w:rPr>
                <w:b/>
              </w:rPr>
            </w:rPrChange>
          </w:rPr>
          <w:delText>,</w:delText>
        </w:r>
      </w:del>
      <w:r w:rsidRPr="00BD5183">
        <w:rPr>
          <w:b/>
          <w:lang w:val="en-US"/>
          <w:rPrChange w:id="13" w:author="Elizabeth Doerr" w:date="2015-06-08T15:02:00Z">
            <w:rPr>
              <w:b/>
            </w:rPr>
          </w:rPrChange>
        </w:rPr>
        <w:t xml:space="preserve"> </w:t>
      </w:r>
      <w:ins w:id="14" w:author="Elizabeth Doerr" w:date="2015-06-08T14:57:00Z">
        <w:r w:rsidRPr="00BD5183">
          <w:rPr>
            <w:b/>
            <w:lang w:val="en-US"/>
            <w:rPrChange w:id="15" w:author="Elizabeth Doerr" w:date="2015-06-08T15:02:00Z">
              <w:rPr>
                <w:b/>
              </w:rPr>
            </w:rPrChange>
          </w:rPr>
          <w:t>(</w:t>
        </w:r>
      </w:ins>
      <w:r w:rsidRPr="00BD5183">
        <w:rPr>
          <w:b/>
          <w:lang w:val="en-US"/>
          <w:rPrChange w:id="16" w:author="Elizabeth Doerr" w:date="2015-06-08T15:02:00Z">
            <w:rPr>
              <w:b/>
            </w:rPr>
          </w:rPrChange>
        </w:rPr>
        <w:t>Especially De Bethune</w:t>
      </w:r>
      <w:ins w:id="17" w:author="Elizabeth Doerr" w:date="2015-06-08T14:57:00Z">
        <w:r w:rsidRPr="00BD5183">
          <w:rPr>
            <w:b/>
            <w:lang w:val="en-US"/>
            <w:rPrChange w:id="18" w:author="Elizabeth Doerr" w:date="2015-06-08T15:02:00Z">
              <w:rPr>
                <w:b/>
              </w:rPr>
            </w:rPrChange>
          </w:rPr>
          <w:t>)</w:t>
        </w:r>
      </w:ins>
    </w:p>
    <w:p w14:paraId="126A7822" w14:textId="77777777" w:rsidR="00BD5183" w:rsidRPr="00BD5183" w:rsidRDefault="00BD5183">
      <w:pPr>
        <w:rPr>
          <w:lang w:val="en-US"/>
          <w:rPrChange w:id="19" w:author="Elizabeth Doerr" w:date="2015-06-08T15:02:00Z">
            <w:rPr/>
          </w:rPrChange>
        </w:rPr>
      </w:pPr>
    </w:p>
    <w:p w14:paraId="198F7A4F" w14:textId="77777777" w:rsidR="00BD5183" w:rsidRPr="00BD5183" w:rsidRDefault="00BD5183">
      <w:pPr>
        <w:rPr>
          <w:ins w:id="20" w:author="Elizabeth Doerr" w:date="2015-06-08T14:59:00Z"/>
          <w:lang w:val="en-US"/>
          <w:rPrChange w:id="21" w:author="Elizabeth Doerr" w:date="2015-06-08T15:02:00Z">
            <w:rPr>
              <w:ins w:id="22" w:author="Elizabeth Doerr" w:date="2015-06-08T14:59:00Z"/>
            </w:rPr>
          </w:rPrChange>
        </w:rPr>
      </w:pPr>
      <w:r w:rsidRPr="00BD5183">
        <w:rPr>
          <w:lang w:val="en-US"/>
          <w:rPrChange w:id="23" w:author="Elizabeth Doerr" w:date="2015-06-08T15:02:00Z">
            <w:rPr/>
          </w:rPrChange>
        </w:rPr>
        <w:t xml:space="preserve">Obsession. </w:t>
      </w:r>
    </w:p>
    <w:p w14:paraId="3053E6E4" w14:textId="77777777" w:rsidR="00BD5183" w:rsidRPr="00BD5183" w:rsidRDefault="00BD5183">
      <w:pPr>
        <w:numPr>
          <w:ins w:id="24" w:author="Elizabeth Doerr" w:date="2015-06-08T14:59:00Z"/>
        </w:numPr>
        <w:rPr>
          <w:ins w:id="25" w:author="Elizabeth Doerr" w:date="2015-06-08T14:59:00Z"/>
          <w:lang w:val="en-US"/>
          <w:rPrChange w:id="26" w:author="Elizabeth Doerr" w:date="2015-06-08T15:02:00Z">
            <w:rPr>
              <w:ins w:id="27" w:author="Elizabeth Doerr" w:date="2015-06-08T14:59:00Z"/>
            </w:rPr>
          </w:rPrChange>
        </w:rPr>
      </w:pPr>
    </w:p>
    <w:p w14:paraId="1DCD8987" w14:textId="77777777" w:rsidR="00BD5183" w:rsidRPr="00BD5183" w:rsidRDefault="00BD5183">
      <w:pPr>
        <w:numPr>
          <w:ins w:id="28" w:author="Elizabeth Doerr" w:date="2015-06-08T14:59:00Z"/>
        </w:numPr>
        <w:rPr>
          <w:rFonts w:eastAsia="MS ????"/>
          <w:color w:val="000000"/>
          <w:lang w:val="en-US"/>
          <w:rPrChange w:id="29" w:author="Elizabeth Doerr" w:date="2015-06-08T15:02:00Z">
            <w:rPr>
              <w:rFonts w:eastAsia="MS ????"/>
              <w:color w:val="000000"/>
            </w:rPr>
          </w:rPrChange>
        </w:rPr>
      </w:pPr>
      <w:r w:rsidRPr="00BD5183">
        <w:rPr>
          <w:lang w:val="en-US"/>
          <w:rPrChange w:id="30" w:author="Elizabeth Doerr" w:date="2015-06-08T15:02:00Z">
            <w:rPr/>
          </w:rPrChange>
        </w:rPr>
        <w:t>It's trait common to many successful people and it often manifests itself as a near</w:t>
      </w:r>
      <w:ins w:id="31" w:author="Elizabeth Doerr" w:date="2015-06-08T14:57:00Z">
        <w:r w:rsidRPr="00BD5183">
          <w:rPr>
            <w:lang w:val="en-US"/>
            <w:rPrChange w:id="32" w:author="Elizabeth Doerr" w:date="2015-06-08T15:02:00Z">
              <w:rPr/>
            </w:rPrChange>
          </w:rPr>
          <w:t>-</w:t>
        </w:r>
      </w:ins>
      <w:del w:id="33" w:author="Elizabeth Doerr" w:date="2015-06-08T14:57:00Z">
        <w:r w:rsidRPr="00BD5183" w:rsidDel="00526136">
          <w:rPr>
            <w:lang w:val="en-US"/>
            <w:rPrChange w:id="34" w:author="Elizabeth Doerr" w:date="2015-06-08T15:02:00Z">
              <w:rPr/>
            </w:rPrChange>
          </w:rPr>
          <w:delText xml:space="preserve"> </w:delText>
        </w:r>
      </w:del>
      <w:r w:rsidRPr="00BD5183">
        <w:rPr>
          <w:lang w:val="en-US"/>
          <w:rPrChange w:id="35" w:author="Elizabeth Doerr" w:date="2015-06-08T15:02:00Z">
            <w:rPr/>
          </w:rPrChange>
        </w:rPr>
        <w:t xml:space="preserve">pathological desire </w:t>
      </w:r>
      <w:r w:rsidRPr="00526136">
        <w:rPr>
          <w:rFonts w:eastAsia="MS ????"/>
          <w:color w:val="000000"/>
          <w:lang w:val="en-US"/>
        </w:rPr>
        <w:t>−</w:t>
      </w:r>
      <w:r w:rsidRPr="00BD5183">
        <w:rPr>
          <w:rFonts w:eastAsia="MS ????"/>
          <w:color w:val="000000"/>
          <w:lang w:val="en-US"/>
          <w:rPrChange w:id="36" w:author="Elizabeth Doerr" w:date="2015-06-08T15:02:00Z">
            <w:rPr>
              <w:rFonts w:eastAsia="MS ????"/>
              <w:color w:val="000000"/>
            </w:rPr>
          </w:rPrChange>
        </w:rPr>
        <w:t xml:space="preserve"> at least in the eyes of those not sharing the passion </w:t>
      </w:r>
      <w:r w:rsidRPr="00526136">
        <w:rPr>
          <w:rFonts w:eastAsia="MS ????"/>
          <w:color w:val="000000"/>
          <w:lang w:val="en-US"/>
        </w:rPr>
        <w:t>−</w:t>
      </w:r>
      <w:r w:rsidRPr="00BD5183">
        <w:rPr>
          <w:rFonts w:eastAsia="MS ????"/>
          <w:color w:val="000000"/>
          <w:lang w:val="en-US"/>
          <w:rPrChange w:id="37" w:author="Elizabeth Doerr" w:date="2015-06-08T15:02:00Z">
            <w:rPr>
              <w:rFonts w:eastAsia="MS ????"/>
              <w:color w:val="000000"/>
            </w:rPr>
          </w:rPrChange>
        </w:rPr>
        <w:t xml:space="preserve"> to learn as much about a particular subject as possible. </w:t>
      </w:r>
    </w:p>
    <w:p w14:paraId="7121CB91" w14:textId="77777777" w:rsidR="00BD5183" w:rsidRPr="00BD5183" w:rsidRDefault="00BD5183">
      <w:pPr>
        <w:rPr>
          <w:rFonts w:eastAsia="MS ????"/>
          <w:color w:val="000000"/>
          <w:lang w:val="en-US"/>
          <w:rPrChange w:id="38" w:author="Elizabeth Doerr" w:date="2015-06-08T15:02:00Z">
            <w:rPr>
              <w:rFonts w:eastAsia="MS ????"/>
              <w:color w:val="000000"/>
            </w:rPr>
          </w:rPrChange>
        </w:rPr>
      </w:pPr>
    </w:p>
    <w:p w14:paraId="388B7D7A" w14:textId="77777777" w:rsidR="00BD5183" w:rsidRPr="00BD5183" w:rsidRDefault="00BD5183">
      <w:pPr>
        <w:rPr>
          <w:lang w:val="en-US"/>
          <w:rPrChange w:id="39" w:author="Elizabeth Doerr" w:date="2015-06-08T15:02:00Z">
            <w:rPr/>
          </w:rPrChange>
        </w:rPr>
      </w:pPr>
      <w:r w:rsidRPr="00BD5183">
        <w:rPr>
          <w:rFonts w:eastAsia="MS ????"/>
          <w:color w:val="000000"/>
          <w:lang w:val="en-US"/>
          <w:rPrChange w:id="40" w:author="Elizabeth Doerr" w:date="2015-06-08T15:02:00Z">
            <w:rPr>
              <w:rFonts w:eastAsia="MS ????"/>
              <w:color w:val="000000"/>
            </w:rPr>
          </w:rPrChange>
        </w:rPr>
        <w:t xml:space="preserve">If </w:t>
      </w:r>
      <w:proofErr w:type="gramStart"/>
      <w:r w:rsidRPr="00BD5183">
        <w:rPr>
          <w:rFonts w:eastAsia="MS ????"/>
          <w:color w:val="000000"/>
          <w:lang w:val="en-US"/>
          <w:rPrChange w:id="41" w:author="Elizabeth Doerr" w:date="2015-06-08T15:02:00Z">
            <w:rPr>
              <w:rFonts w:eastAsia="MS ????"/>
              <w:color w:val="000000"/>
            </w:rPr>
          </w:rPrChange>
        </w:rPr>
        <w:t>this trait is caused by a gene</w:t>
      </w:r>
      <w:proofErr w:type="gramEnd"/>
      <w:r w:rsidRPr="00BD5183">
        <w:rPr>
          <w:rFonts w:eastAsia="MS ????"/>
          <w:color w:val="000000"/>
          <w:lang w:val="en-US"/>
          <w:rPrChange w:id="42" w:author="Elizabeth Doerr" w:date="2015-06-08T15:02:00Z">
            <w:rPr>
              <w:rFonts w:eastAsia="MS ????"/>
              <w:color w:val="000000"/>
            </w:rPr>
          </w:rPrChange>
        </w:rPr>
        <w:t>, then there is no doubt that London-based, Italian</w:t>
      </w:r>
      <w:ins w:id="43" w:author="Elizabeth Doerr" w:date="2015-06-08T14:59:00Z">
        <w:r w:rsidRPr="00BD5183">
          <w:rPr>
            <w:rFonts w:eastAsia="MS ????"/>
            <w:color w:val="000000"/>
            <w:lang w:val="en-US"/>
            <w:rPrChange w:id="44" w:author="Elizabeth Doerr" w:date="2015-06-08T15:02:00Z">
              <w:rPr>
                <w:rFonts w:eastAsia="MS ????"/>
                <w:color w:val="000000"/>
              </w:rPr>
            </w:rPrChange>
          </w:rPr>
          <w:t>-born</w:t>
        </w:r>
      </w:ins>
      <w:r w:rsidRPr="00BD5183">
        <w:rPr>
          <w:rFonts w:eastAsia="MS ????"/>
          <w:color w:val="000000"/>
          <w:lang w:val="en-US"/>
          <w:rPrChange w:id="45" w:author="Elizabeth Doerr" w:date="2015-06-08T15:02:00Z">
            <w:rPr>
              <w:rFonts w:eastAsia="MS ????"/>
              <w:color w:val="000000"/>
            </w:rPr>
          </w:rPrChange>
        </w:rPr>
        <w:t xml:space="preserve"> tattooist </w:t>
      </w:r>
      <w:r w:rsidRPr="00BD5183">
        <w:rPr>
          <w:lang w:val="en-US"/>
          <w:rPrChange w:id="46" w:author="Elizabeth Doerr" w:date="2015-06-08T15:02:00Z">
            <w:rPr/>
          </w:rPrChange>
        </w:rPr>
        <w:t>Mo Coppoletta has this particular combination of D</w:t>
      </w:r>
      <w:ins w:id="47" w:author="Elizabeth Doerr" w:date="2015-06-08T14:59:00Z">
        <w:r w:rsidRPr="00BD5183">
          <w:rPr>
            <w:lang w:val="en-US"/>
            <w:rPrChange w:id="48" w:author="Elizabeth Doerr" w:date="2015-06-08T15:02:00Z">
              <w:rPr/>
            </w:rPrChange>
          </w:rPr>
          <w:t>N</w:t>
        </w:r>
      </w:ins>
      <w:del w:id="49" w:author="Elizabeth Doerr" w:date="2015-06-08T14:59:00Z">
        <w:r w:rsidRPr="00BD5183" w:rsidDel="00526136">
          <w:rPr>
            <w:lang w:val="en-US"/>
            <w:rPrChange w:id="50" w:author="Elizabeth Doerr" w:date="2015-06-08T15:02:00Z">
              <w:rPr/>
            </w:rPrChange>
          </w:rPr>
          <w:delText>V</w:delText>
        </w:r>
      </w:del>
      <w:r w:rsidRPr="00BD5183">
        <w:rPr>
          <w:lang w:val="en-US"/>
          <w:rPrChange w:id="51" w:author="Elizabeth Doerr" w:date="2015-06-08T15:02:00Z">
            <w:rPr/>
          </w:rPrChange>
        </w:rPr>
        <w:t>A embedded into every cell in his body</w:t>
      </w:r>
      <w:ins w:id="52" w:author="Elizabeth Doerr" w:date="2015-06-08T14:59:00Z">
        <w:r w:rsidRPr="00BD5183">
          <w:rPr>
            <w:lang w:val="en-US"/>
            <w:rPrChange w:id="53" w:author="Elizabeth Doerr" w:date="2015-06-08T15:02:00Z">
              <w:rPr/>
            </w:rPrChange>
          </w:rPr>
          <w:t>.</w:t>
        </w:r>
      </w:ins>
      <w:del w:id="54" w:author="Elizabeth Doerr" w:date="2015-06-08T14:59:00Z">
        <w:r w:rsidRPr="00BD5183" w:rsidDel="00526136">
          <w:rPr>
            <w:lang w:val="en-US"/>
            <w:rPrChange w:id="55" w:author="Elizabeth Doerr" w:date="2015-06-08T15:02:00Z">
              <w:rPr/>
            </w:rPrChange>
          </w:rPr>
          <w:delText>,</w:delText>
        </w:r>
      </w:del>
      <w:r w:rsidRPr="00BD5183">
        <w:rPr>
          <w:lang w:val="en-US"/>
          <w:rPrChange w:id="56" w:author="Elizabeth Doerr" w:date="2015-06-08T15:02:00Z">
            <w:rPr/>
          </w:rPrChange>
        </w:rPr>
        <w:t xml:space="preserve"> </w:t>
      </w:r>
      <w:del w:id="57" w:author="Elizabeth Doerr" w:date="2015-06-08T14:59:00Z">
        <w:r w:rsidRPr="00BD5183" w:rsidDel="00526136">
          <w:rPr>
            <w:lang w:val="en-US"/>
            <w:rPrChange w:id="58" w:author="Elizabeth Doerr" w:date="2015-06-08T15:02:00Z">
              <w:rPr/>
            </w:rPrChange>
          </w:rPr>
          <w:delText>because it</w:delText>
        </w:r>
      </w:del>
      <w:ins w:id="59" w:author="Elizabeth Doerr" w:date="2015-06-08T14:59:00Z">
        <w:r w:rsidRPr="00BD5183">
          <w:rPr>
            <w:lang w:val="en-US"/>
            <w:rPrChange w:id="60" w:author="Elizabeth Doerr" w:date="2015-06-08T15:02:00Z">
              <w:rPr/>
            </w:rPrChange>
          </w:rPr>
          <w:t>He</w:t>
        </w:r>
      </w:ins>
      <w:r w:rsidRPr="00BD5183">
        <w:rPr>
          <w:lang w:val="en-US"/>
          <w:rPrChange w:id="61" w:author="Elizabeth Doerr" w:date="2015-06-08T15:02:00Z">
            <w:rPr/>
          </w:rPrChange>
        </w:rPr>
        <w:t xml:space="preserve"> doesn't just like </w:t>
      </w:r>
      <w:proofErr w:type="gramStart"/>
      <w:r w:rsidRPr="00BD5183">
        <w:rPr>
          <w:lang w:val="en-US"/>
          <w:rPrChange w:id="62" w:author="Elizabeth Doerr" w:date="2015-06-08T15:02:00Z">
            <w:rPr/>
          </w:rPrChange>
        </w:rPr>
        <w:t>watches,</w:t>
      </w:r>
      <w:proofErr w:type="gramEnd"/>
      <w:r w:rsidRPr="00BD5183">
        <w:rPr>
          <w:lang w:val="en-US"/>
          <w:rPrChange w:id="63" w:author="Elizabeth Doerr" w:date="2015-06-08T15:02:00Z">
            <w:rPr/>
          </w:rPrChange>
        </w:rPr>
        <w:t xml:space="preserve"> he has studied them and </w:t>
      </w:r>
      <w:del w:id="64" w:author="Elizabeth Doerr" w:date="2015-06-08T14:59:00Z">
        <w:r w:rsidRPr="00BD5183" w:rsidDel="00526136">
          <w:rPr>
            <w:lang w:val="en-US"/>
            <w:rPrChange w:id="65" w:author="Elizabeth Doerr" w:date="2015-06-08T15:02:00Z">
              <w:rPr/>
            </w:rPrChange>
          </w:rPr>
          <w:delText xml:space="preserve">he </w:delText>
        </w:r>
      </w:del>
      <w:r w:rsidRPr="00BD5183">
        <w:rPr>
          <w:lang w:val="en-US"/>
          <w:rPrChange w:id="66" w:author="Elizabeth Doerr" w:date="2015-06-08T15:02:00Z">
            <w:rPr/>
          </w:rPrChange>
        </w:rPr>
        <w:t>understands them. And</w:t>
      </w:r>
      <w:ins w:id="67" w:author="Elizabeth Doerr" w:date="2015-06-08T15:00:00Z">
        <w:r w:rsidRPr="00BD5183">
          <w:rPr>
            <w:lang w:val="en-US"/>
            <w:rPrChange w:id="68" w:author="Elizabeth Doerr" w:date="2015-06-08T15:02:00Z">
              <w:rPr/>
            </w:rPrChange>
          </w:rPr>
          <w:t>,</w:t>
        </w:r>
      </w:ins>
      <w:r w:rsidRPr="00BD5183">
        <w:rPr>
          <w:lang w:val="en-US"/>
          <w:rPrChange w:id="69" w:author="Elizabeth Doerr" w:date="2015-06-08T15:02:00Z">
            <w:rPr/>
          </w:rPrChange>
        </w:rPr>
        <w:t xml:space="preserve"> perhaps even more importantly</w:t>
      </w:r>
      <w:ins w:id="70" w:author="Elizabeth Doerr" w:date="2015-06-08T14:59:00Z">
        <w:r w:rsidRPr="00BD5183">
          <w:rPr>
            <w:lang w:val="en-US"/>
            <w:rPrChange w:id="71" w:author="Elizabeth Doerr" w:date="2015-06-08T15:02:00Z">
              <w:rPr/>
            </w:rPrChange>
          </w:rPr>
          <w:t>,</w:t>
        </w:r>
      </w:ins>
      <w:r w:rsidRPr="00BD5183">
        <w:rPr>
          <w:lang w:val="en-US"/>
          <w:rPrChange w:id="72" w:author="Elizabeth Doerr" w:date="2015-06-08T15:02:00Z">
            <w:rPr/>
          </w:rPrChange>
        </w:rPr>
        <w:t xml:space="preserve"> he understands the people </w:t>
      </w:r>
      <w:del w:id="73" w:author="Elizabeth Doerr" w:date="2015-06-08T15:00:00Z">
        <w:r w:rsidRPr="00BD5183" w:rsidDel="00526136">
          <w:rPr>
            <w:lang w:val="en-US"/>
            <w:rPrChange w:id="74" w:author="Elizabeth Doerr" w:date="2015-06-08T15:02:00Z">
              <w:rPr/>
            </w:rPrChange>
          </w:rPr>
          <w:delText xml:space="preserve">that </w:delText>
        </w:r>
      </w:del>
      <w:ins w:id="75" w:author="Elizabeth Doerr" w:date="2015-06-08T15:00:00Z">
        <w:r w:rsidRPr="00BD5183">
          <w:rPr>
            <w:lang w:val="en-US"/>
            <w:rPrChange w:id="76" w:author="Elizabeth Doerr" w:date="2015-06-08T15:02:00Z">
              <w:rPr/>
            </w:rPrChange>
          </w:rPr>
          <w:t xml:space="preserve">who </w:t>
        </w:r>
      </w:ins>
      <w:r w:rsidRPr="00BD5183">
        <w:rPr>
          <w:lang w:val="en-US"/>
          <w:rPrChange w:id="77" w:author="Elizabeth Doerr" w:date="2015-06-08T15:02:00Z">
            <w:rPr/>
          </w:rPrChange>
        </w:rPr>
        <w:t>make them.</w:t>
      </w:r>
    </w:p>
    <w:p w14:paraId="5A597847" w14:textId="77777777" w:rsidR="00BD5183" w:rsidRPr="00BD5183" w:rsidRDefault="00BD5183">
      <w:pPr>
        <w:rPr>
          <w:lang w:val="en-US"/>
          <w:rPrChange w:id="78" w:author="Elizabeth Doerr" w:date="2015-06-08T15:02:00Z">
            <w:rPr/>
          </w:rPrChange>
        </w:rPr>
      </w:pPr>
    </w:p>
    <w:p w14:paraId="35681628" w14:textId="77777777" w:rsidR="00BD5183" w:rsidRPr="00BD5183" w:rsidRDefault="00BD5183" w:rsidP="009A4EA4">
      <w:pPr>
        <w:rPr>
          <w:lang w:val="en-US"/>
          <w:rPrChange w:id="79" w:author="Elizabeth Doerr" w:date="2015-06-08T15:02:00Z">
            <w:rPr/>
          </w:rPrChange>
        </w:rPr>
      </w:pPr>
      <w:r w:rsidRPr="00BD5183">
        <w:rPr>
          <w:lang w:val="en-US"/>
          <w:rPrChange w:id="80" w:author="Elizabeth Doerr" w:date="2015-06-08T15:02:00Z">
            <w:rPr/>
          </w:rPrChange>
        </w:rPr>
        <w:t>"</w:t>
      </w:r>
      <w:del w:id="81" w:author="Elizabeth Doerr" w:date="2015-06-08T14:58:00Z">
        <w:r w:rsidRPr="00BD5183" w:rsidDel="00526136">
          <w:rPr>
            <w:lang w:val="en-US"/>
            <w:rPrChange w:id="82" w:author="Elizabeth Doerr" w:date="2015-06-08T15:02:00Z">
              <w:rPr/>
            </w:rPrChange>
          </w:rPr>
          <w:delText xml:space="preserve"> </w:delText>
        </w:r>
      </w:del>
      <w:r w:rsidRPr="00BD5183">
        <w:rPr>
          <w:lang w:val="en-US"/>
          <w:rPrChange w:id="83" w:author="Elizabeth Doerr" w:date="2015-06-08T15:02:00Z">
            <w:rPr/>
          </w:rPrChange>
        </w:rPr>
        <w:t>Whether collecting art or watches, when I fall in love with something</w:t>
      </w:r>
      <w:ins w:id="84" w:author="Elizabeth Doerr" w:date="2015-06-08T15:00:00Z">
        <w:r w:rsidRPr="00BD5183">
          <w:rPr>
            <w:lang w:val="en-US"/>
            <w:rPrChange w:id="85" w:author="Elizabeth Doerr" w:date="2015-06-08T15:02:00Z">
              <w:rPr/>
            </w:rPrChange>
          </w:rPr>
          <w:t>,</w:t>
        </w:r>
      </w:ins>
      <w:r w:rsidRPr="00BD5183">
        <w:rPr>
          <w:lang w:val="en-US"/>
          <w:rPrChange w:id="86" w:author="Elizabeth Doerr" w:date="2015-06-08T15:02:00Z">
            <w:rPr/>
          </w:rPrChange>
        </w:rPr>
        <w:t xml:space="preserve"> then I need to understand, I need to research deeply</w:t>
      </w:r>
      <w:ins w:id="87" w:author="Elizabeth Doerr" w:date="2015-06-08T15:00:00Z">
        <w:r w:rsidRPr="00BD5183">
          <w:rPr>
            <w:lang w:val="en-US"/>
            <w:rPrChange w:id="88" w:author="Elizabeth Doerr" w:date="2015-06-08T15:02:00Z">
              <w:rPr/>
            </w:rPrChange>
          </w:rPr>
          <w:t>,</w:t>
        </w:r>
      </w:ins>
      <w:del w:id="89" w:author="Elizabeth Doerr" w:date="2015-06-08T15:00:00Z">
        <w:r w:rsidRPr="00BD5183" w:rsidDel="00526136">
          <w:rPr>
            <w:lang w:val="en-US"/>
            <w:rPrChange w:id="90" w:author="Elizabeth Doerr" w:date="2015-06-08T15:02:00Z">
              <w:rPr/>
            </w:rPrChange>
          </w:rPr>
          <w:delText>.</w:delText>
        </w:r>
      </w:del>
      <w:r w:rsidRPr="00BD5183">
        <w:rPr>
          <w:lang w:val="en-US"/>
          <w:rPrChange w:id="91" w:author="Elizabeth Doerr" w:date="2015-06-08T15:02:00Z">
            <w:rPr/>
          </w:rPrChange>
        </w:rPr>
        <w:t xml:space="preserve">" </w:t>
      </w:r>
      <w:del w:id="92" w:author="Elizabeth Doerr" w:date="2015-06-08T15:00:00Z">
        <w:r w:rsidRPr="00BD5183" w:rsidDel="00526136">
          <w:rPr>
            <w:lang w:val="en-US"/>
            <w:rPrChange w:id="93" w:author="Elizabeth Doerr" w:date="2015-06-08T15:02:00Z">
              <w:rPr/>
            </w:rPrChange>
          </w:rPr>
          <w:delText xml:space="preserve">explains </w:delText>
        </w:r>
      </w:del>
      <w:r w:rsidRPr="00BD5183">
        <w:rPr>
          <w:lang w:val="en-US"/>
          <w:rPrChange w:id="94" w:author="Elizabeth Doerr" w:date="2015-06-08T15:02:00Z">
            <w:rPr/>
          </w:rPrChange>
        </w:rPr>
        <w:t>Coppeletta</w:t>
      </w:r>
      <w:ins w:id="95" w:author="Elizabeth Doerr" w:date="2015-06-08T15:00:00Z">
        <w:r w:rsidRPr="00BD5183">
          <w:rPr>
            <w:lang w:val="en-US"/>
            <w:rPrChange w:id="96" w:author="Elizabeth Doerr" w:date="2015-06-08T15:02:00Z">
              <w:rPr/>
            </w:rPrChange>
          </w:rPr>
          <w:t xml:space="preserve"> explains</w:t>
        </w:r>
      </w:ins>
      <w:r w:rsidRPr="00BD5183">
        <w:rPr>
          <w:lang w:val="en-US"/>
          <w:rPrChange w:id="97" w:author="Elizabeth Doerr" w:date="2015-06-08T15:02:00Z">
            <w:rPr/>
          </w:rPrChange>
        </w:rPr>
        <w:t>. "</w:t>
      </w:r>
      <w:del w:id="98" w:author="Elizabeth Doerr" w:date="2015-06-08T15:00:00Z">
        <w:r w:rsidRPr="00BD5183" w:rsidDel="00526136">
          <w:rPr>
            <w:lang w:val="en-US"/>
            <w:rPrChange w:id="99" w:author="Elizabeth Doerr" w:date="2015-06-08T15:02:00Z">
              <w:rPr/>
            </w:rPrChange>
          </w:rPr>
          <w:delText xml:space="preserve"> </w:delText>
        </w:r>
      </w:del>
      <w:r w:rsidRPr="00BD5183">
        <w:rPr>
          <w:lang w:val="en-US"/>
          <w:rPrChange w:id="100" w:author="Elizabeth Doerr" w:date="2015-06-08T15:02:00Z">
            <w:rPr/>
          </w:rPrChange>
        </w:rPr>
        <w:t>You may have taste, but if that isn't backed up with knowledge then it is superficial."</w:t>
      </w:r>
    </w:p>
    <w:p w14:paraId="7526D89D" w14:textId="77777777" w:rsidR="00BD5183" w:rsidRPr="00BD5183" w:rsidRDefault="00BD5183">
      <w:pPr>
        <w:rPr>
          <w:lang w:val="en-US"/>
          <w:rPrChange w:id="101" w:author="Elizabeth Doerr" w:date="2015-06-08T15:02:00Z">
            <w:rPr/>
          </w:rPrChange>
        </w:rPr>
      </w:pPr>
    </w:p>
    <w:p w14:paraId="6E51084D" w14:textId="77777777" w:rsidR="00BD5183" w:rsidRPr="00526136" w:rsidRDefault="00BD5183" w:rsidP="00A07AF2">
      <w:pPr>
        <w:rPr>
          <w:rFonts w:cs="Open Sans"/>
          <w:lang w:val="en-US"/>
        </w:rPr>
      </w:pPr>
      <w:r w:rsidRPr="00BD5183">
        <w:rPr>
          <w:lang w:val="en-US"/>
          <w:rPrChange w:id="102" w:author="Elizabeth Doerr" w:date="2015-06-08T15:02:00Z">
            <w:rPr/>
          </w:rPrChange>
        </w:rPr>
        <w:t>When we sat down to talk at his studio, "The Family Business"</w:t>
      </w:r>
      <w:del w:id="103" w:author="Elizabeth Doerr" w:date="2015-06-08T15:01:00Z">
        <w:r w:rsidRPr="00BD5183" w:rsidDel="00526136">
          <w:rPr>
            <w:lang w:val="en-US"/>
            <w:rPrChange w:id="104" w:author="Elizabeth Doerr" w:date="2015-06-08T15:02:00Z">
              <w:rPr/>
            </w:rPrChange>
          </w:rPr>
          <w:delText>,</w:delText>
        </w:r>
      </w:del>
      <w:r w:rsidRPr="00BD5183">
        <w:rPr>
          <w:lang w:val="en-US"/>
          <w:rPrChange w:id="105" w:author="Elizabeth Doerr" w:date="2015-06-08T15:02:00Z">
            <w:rPr/>
          </w:rPrChange>
        </w:rPr>
        <w:t xml:space="preserve"> in central London's </w:t>
      </w:r>
      <w:proofErr w:type="spellStart"/>
      <w:r w:rsidRPr="00BD5183">
        <w:rPr>
          <w:lang w:val="en-US"/>
          <w:rPrChange w:id="106" w:author="Elizabeth Doerr" w:date="2015-06-08T15:02:00Z">
            <w:rPr/>
          </w:rPrChange>
        </w:rPr>
        <w:t>Cleckenwell</w:t>
      </w:r>
      <w:proofErr w:type="spellEnd"/>
      <w:r w:rsidRPr="00BD5183">
        <w:rPr>
          <w:lang w:val="en-US"/>
          <w:rPrChange w:id="107" w:author="Elizabeth Doerr" w:date="2015-06-08T15:02:00Z">
            <w:rPr/>
          </w:rPrChange>
        </w:rPr>
        <w:t xml:space="preserve"> district</w:t>
      </w:r>
      <w:del w:id="108" w:author="Elizabeth Doerr" w:date="2015-06-08T15:01:00Z">
        <w:r w:rsidRPr="00BD5183" w:rsidDel="00526136">
          <w:rPr>
            <w:lang w:val="en-US"/>
            <w:rPrChange w:id="109" w:author="Elizabeth Doerr" w:date="2015-06-08T15:02:00Z">
              <w:rPr/>
            </w:rPrChange>
          </w:rPr>
          <w:delText>,</w:delText>
        </w:r>
      </w:del>
      <w:r w:rsidRPr="00BD5183">
        <w:rPr>
          <w:lang w:val="en-US"/>
          <w:rPrChange w:id="110" w:author="Elizabeth Doerr" w:date="2015-06-08T15:02:00Z">
            <w:rPr/>
          </w:rPrChange>
        </w:rPr>
        <w:t xml:space="preserve"> </w:t>
      </w:r>
      <w:ins w:id="111" w:author="Elizabeth Doerr" w:date="2015-06-08T15:01:00Z">
        <w:r w:rsidRPr="00BD5183">
          <w:rPr>
            <w:lang w:val="en-US"/>
            <w:rPrChange w:id="112" w:author="Elizabeth Doerr" w:date="2015-06-08T15:02:00Z">
              <w:rPr/>
            </w:rPrChange>
          </w:rPr>
          <w:t>(</w:t>
        </w:r>
      </w:ins>
      <w:r w:rsidRPr="00BD5183">
        <w:rPr>
          <w:lang w:val="en-US"/>
          <w:rPrChange w:id="113" w:author="Elizabeth Doerr" w:date="2015-06-08T15:02:00Z">
            <w:rPr/>
          </w:rPrChange>
        </w:rPr>
        <w:t>the city's historic "Little Italy"</w:t>
      </w:r>
      <w:ins w:id="114" w:author="Elizabeth Doerr" w:date="2015-06-08T15:01:00Z">
        <w:r w:rsidRPr="00BD5183">
          <w:rPr>
            <w:lang w:val="en-US"/>
            <w:rPrChange w:id="115" w:author="Elizabeth Doerr" w:date="2015-06-08T15:02:00Z">
              <w:rPr/>
            </w:rPrChange>
          </w:rPr>
          <w:t>),</w:t>
        </w:r>
      </w:ins>
      <w:del w:id="116" w:author="Elizabeth Doerr" w:date="2015-06-08T15:01:00Z">
        <w:r w:rsidRPr="00BD5183" w:rsidDel="00526136">
          <w:rPr>
            <w:lang w:val="en-US"/>
            <w:rPrChange w:id="117" w:author="Elizabeth Doerr" w:date="2015-06-08T15:02:00Z">
              <w:rPr/>
            </w:rPrChange>
          </w:rPr>
          <w:delText>,</w:delText>
        </w:r>
      </w:del>
      <w:r w:rsidRPr="00BD5183">
        <w:rPr>
          <w:lang w:val="en-US"/>
          <w:rPrChange w:id="118" w:author="Elizabeth Doerr" w:date="2015-06-08T15:02:00Z">
            <w:rPr/>
          </w:rPrChange>
        </w:rPr>
        <w:t xml:space="preserve"> Coppoletta was wearing a steel Audemars Piguet Royal Oak </w:t>
      </w:r>
      <w:r w:rsidRPr="00526136">
        <w:rPr>
          <w:rFonts w:cs="Open Sans"/>
          <w:lang w:val="en-US"/>
        </w:rPr>
        <w:t>Perpetual Calendar Skeleton. "It's my summer watch</w:t>
      </w:r>
      <w:ins w:id="119" w:author="Elizabeth Doerr" w:date="2015-06-08T15:01:00Z">
        <w:r w:rsidRPr="00526136">
          <w:rPr>
            <w:rFonts w:cs="Open Sans"/>
            <w:lang w:val="en-US"/>
          </w:rPr>
          <w:t>,</w:t>
        </w:r>
      </w:ins>
      <w:r w:rsidRPr="00526136">
        <w:rPr>
          <w:rFonts w:cs="Open Sans"/>
          <w:lang w:val="en-US"/>
        </w:rPr>
        <w:t xml:space="preserve">" he </w:t>
      </w:r>
      <w:del w:id="120" w:author="Elizabeth Doerr" w:date="2015-06-08T15:01:00Z">
        <w:r w:rsidRPr="00526136" w:rsidDel="00526136">
          <w:rPr>
            <w:rFonts w:cs="Open Sans"/>
            <w:lang w:val="en-US"/>
          </w:rPr>
          <w:delText xml:space="preserve">replied </w:delText>
        </w:r>
      </w:del>
      <w:ins w:id="121" w:author="Elizabeth Doerr" w:date="2015-06-08T15:01:00Z">
        <w:r w:rsidRPr="00526136">
          <w:rPr>
            <w:rFonts w:cs="Open Sans"/>
            <w:lang w:val="en-US"/>
          </w:rPr>
          <w:t xml:space="preserve">commented </w:t>
        </w:r>
      </w:ins>
      <w:r w:rsidRPr="00526136">
        <w:rPr>
          <w:rFonts w:cs="Open Sans"/>
          <w:lang w:val="en-US"/>
        </w:rPr>
        <w:t xml:space="preserve">as his eyes caught the direction of my gaze. </w:t>
      </w:r>
    </w:p>
    <w:p w14:paraId="35B8692F" w14:textId="77777777" w:rsidR="00BD5183" w:rsidRPr="00526136" w:rsidRDefault="00BD5183" w:rsidP="00A07AF2">
      <w:pPr>
        <w:rPr>
          <w:rFonts w:cs="Open Sans"/>
          <w:lang w:val="en-US"/>
        </w:rPr>
      </w:pPr>
      <w:r w:rsidRPr="00526136">
        <w:rPr>
          <w:rFonts w:cs="Open Sans"/>
          <w:lang w:val="en-US"/>
        </w:rPr>
        <w:t>http://www.thefamilybusinesstattoo.com/studio/</w:t>
      </w:r>
    </w:p>
    <w:p w14:paraId="7EA8099C" w14:textId="77777777" w:rsidR="00BD5183" w:rsidRPr="00526136" w:rsidRDefault="00BD5183" w:rsidP="00A07AF2">
      <w:pPr>
        <w:rPr>
          <w:rFonts w:cs="Open Sans"/>
          <w:lang w:val="en-US"/>
        </w:rPr>
      </w:pPr>
    </w:p>
    <w:p w14:paraId="0F85A833" w14:textId="77777777" w:rsidR="00BD5183" w:rsidRPr="00BD5183" w:rsidRDefault="00BD5183" w:rsidP="00361DAB">
      <w:pPr>
        <w:rPr>
          <w:lang w:val="en-US"/>
          <w:rPrChange w:id="122" w:author="Elizabeth Doerr" w:date="2015-06-08T15:02:00Z">
            <w:rPr/>
          </w:rPrChange>
        </w:rPr>
      </w:pPr>
      <w:r w:rsidRPr="00BD5183">
        <w:rPr>
          <w:lang w:val="en-US"/>
          <w:rPrChange w:id="123" w:author="Elizabeth Doerr" w:date="2015-06-08T15:02:00Z">
            <w:rPr/>
          </w:rPrChange>
        </w:rPr>
        <w:t>The Family Business is lavishly decorated with Catholic iconography, not so much because of Coppoletta</w:t>
      </w:r>
      <w:del w:id="124" w:author="Elizabeth Doerr" w:date="2015-06-08T14:58:00Z">
        <w:r w:rsidRPr="00BD5183" w:rsidDel="00526136">
          <w:rPr>
            <w:lang w:val="en-US"/>
            <w:rPrChange w:id="125" w:author="Elizabeth Doerr" w:date="2015-06-08T15:02:00Z">
              <w:rPr/>
            </w:rPrChange>
          </w:rPr>
          <w:delText xml:space="preserve"> </w:delText>
        </w:r>
      </w:del>
      <w:r w:rsidRPr="00BD5183">
        <w:rPr>
          <w:lang w:val="en-US"/>
          <w:rPrChange w:id="126" w:author="Elizabeth Doerr" w:date="2015-06-08T15:02:00Z">
            <w:rPr/>
          </w:rPrChange>
        </w:rPr>
        <w:t>'</w:t>
      </w:r>
      <w:proofErr w:type="gramStart"/>
      <w:r w:rsidRPr="00BD5183">
        <w:rPr>
          <w:lang w:val="en-US"/>
          <w:rPrChange w:id="127" w:author="Elizabeth Doerr" w:date="2015-06-08T15:02:00Z">
            <w:rPr/>
          </w:rPrChange>
        </w:rPr>
        <w:t>s</w:t>
      </w:r>
      <w:proofErr w:type="gramEnd"/>
      <w:r w:rsidRPr="00BD5183">
        <w:rPr>
          <w:lang w:val="en-US"/>
          <w:rPrChange w:id="128" w:author="Elizabeth Doerr" w:date="2015-06-08T15:02:00Z">
            <w:rPr/>
          </w:rPrChange>
        </w:rPr>
        <w:t xml:space="preserve"> personal beliefs, but because he feels that</w:t>
      </w:r>
      <w:ins w:id="129" w:author="Elizabeth Doerr" w:date="2015-06-08T15:02:00Z">
        <w:r w:rsidRPr="00BD5183">
          <w:rPr>
            <w:lang w:val="en-US"/>
            <w:rPrChange w:id="130" w:author="Elizabeth Doerr" w:date="2015-06-08T15:02:00Z">
              <w:rPr/>
            </w:rPrChange>
          </w:rPr>
          <w:t>,</w:t>
        </w:r>
      </w:ins>
      <w:r w:rsidRPr="00BD5183">
        <w:rPr>
          <w:lang w:val="en-US"/>
          <w:rPrChange w:id="131" w:author="Elizabeth Doerr" w:date="2015-06-08T15:02:00Z">
            <w:rPr/>
          </w:rPrChange>
        </w:rPr>
        <w:t xml:space="preserve"> "Religious iconography is just stupendous. Even if you are not a believer, if you walk into a church the symbolic power of the art just hits you."</w:t>
      </w:r>
    </w:p>
    <w:p w14:paraId="15927031" w14:textId="77777777" w:rsidR="00BD5183" w:rsidRPr="00526136" w:rsidRDefault="00BD5183" w:rsidP="00A07AF2">
      <w:pPr>
        <w:rPr>
          <w:rFonts w:cs="Open Sans"/>
          <w:lang w:val="en-US"/>
        </w:rPr>
      </w:pPr>
    </w:p>
    <w:p w14:paraId="2DE6BC1A" w14:textId="77777777" w:rsidR="00BD5183" w:rsidRPr="00526136" w:rsidRDefault="00BD5183" w:rsidP="00A07AF2">
      <w:pPr>
        <w:rPr>
          <w:rFonts w:cs="Open Sans"/>
          <w:lang w:val="en-US"/>
        </w:rPr>
      </w:pPr>
      <w:r w:rsidRPr="00526136">
        <w:rPr>
          <w:rFonts w:cs="Open Sans"/>
          <w:lang w:val="en-US"/>
        </w:rPr>
        <w:t xml:space="preserve">I'd asked </w:t>
      </w:r>
      <w:r w:rsidRPr="00BD5183">
        <w:rPr>
          <w:lang w:val="en-US"/>
          <w:rPrChange w:id="132" w:author="Elizabeth Doerr" w:date="2015-06-08T15:02:00Z">
            <w:rPr/>
          </w:rPrChange>
        </w:rPr>
        <w:t>Coppoletta to bring along a few of his favorites</w:t>
      </w:r>
      <w:ins w:id="133" w:author="Elizabeth Doerr" w:date="2015-06-08T15:02:00Z">
        <w:r>
          <w:rPr>
            <w:lang w:val="en-US"/>
          </w:rPr>
          <w:t>,</w:t>
        </w:r>
      </w:ins>
      <w:r w:rsidRPr="00BD5183">
        <w:rPr>
          <w:lang w:val="en-US"/>
          <w:rPrChange w:id="134" w:author="Elizabeth Doerr" w:date="2015-06-08T15:02:00Z">
            <w:rPr/>
          </w:rPrChange>
        </w:rPr>
        <w:t xml:space="preserve"> and </w:t>
      </w:r>
      <w:del w:id="135" w:author="Elizabeth Doerr" w:date="2015-06-08T15:02:00Z">
        <w:r w:rsidRPr="00BD5183" w:rsidDel="00526136">
          <w:rPr>
            <w:lang w:val="en-US"/>
            <w:rPrChange w:id="136" w:author="Elizabeth Doerr" w:date="2015-06-08T15:02:00Z">
              <w:rPr/>
            </w:rPrChange>
          </w:rPr>
          <w:delText>as well as</w:delText>
        </w:r>
      </w:del>
      <w:ins w:id="137" w:author="Elizabeth Doerr" w:date="2015-06-08T15:02:00Z">
        <w:r>
          <w:rPr>
            <w:lang w:val="en-US"/>
          </w:rPr>
          <w:t>in addition to</w:t>
        </w:r>
      </w:ins>
      <w:r w:rsidRPr="00BD5183">
        <w:rPr>
          <w:lang w:val="en-US"/>
          <w:rPrChange w:id="138" w:author="Elizabeth Doerr" w:date="2015-06-08T15:02:00Z">
            <w:rPr/>
          </w:rPrChange>
        </w:rPr>
        <w:t xml:space="preserve"> the Royal Oak on his wrist, he had a</w:t>
      </w:r>
      <w:ins w:id="139" w:author="Elizabeth Doerr" w:date="2015-06-08T14:58:00Z">
        <w:r w:rsidRPr="00BD5183">
          <w:rPr>
            <w:lang w:val="en-US"/>
            <w:rPrChange w:id="140" w:author="Elizabeth Doerr" w:date="2015-06-08T15:02:00Z">
              <w:rPr/>
            </w:rPrChange>
          </w:rPr>
          <w:t>n</w:t>
        </w:r>
      </w:ins>
      <w:r w:rsidRPr="00BD5183">
        <w:rPr>
          <w:lang w:val="en-US"/>
          <w:rPrChange w:id="141" w:author="Elizabeth Doerr" w:date="2015-06-08T15:02:00Z">
            <w:rPr/>
          </w:rPrChange>
        </w:rPr>
        <w:t xml:space="preserve"> </w:t>
      </w:r>
      <w:proofErr w:type="spellStart"/>
      <w:r w:rsidRPr="00BD5183">
        <w:rPr>
          <w:lang w:val="en-US"/>
          <w:rPrChange w:id="142" w:author="Elizabeth Doerr" w:date="2015-06-08T15:02:00Z">
            <w:rPr/>
          </w:rPrChange>
        </w:rPr>
        <w:t>Ulysse</w:t>
      </w:r>
      <w:proofErr w:type="spellEnd"/>
      <w:r w:rsidRPr="00BD5183">
        <w:rPr>
          <w:lang w:val="en-US"/>
          <w:rPrChange w:id="143" w:author="Elizabeth Doerr" w:date="2015-06-08T15:02:00Z">
            <w:rPr/>
          </w:rPrChange>
        </w:rPr>
        <w:t xml:space="preserve"> </w:t>
      </w:r>
      <w:proofErr w:type="spellStart"/>
      <w:r w:rsidRPr="00BD5183">
        <w:rPr>
          <w:lang w:val="en-US"/>
          <w:rPrChange w:id="144" w:author="Elizabeth Doerr" w:date="2015-06-08T15:02:00Z">
            <w:rPr/>
          </w:rPrChange>
        </w:rPr>
        <w:t>Nardin</w:t>
      </w:r>
      <w:proofErr w:type="spellEnd"/>
      <w:r w:rsidRPr="00BD5183">
        <w:rPr>
          <w:lang w:val="en-US"/>
          <w:rPrChange w:id="145" w:author="Elizabeth Doerr" w:date="2015-06-08T15:02:00Z">
            <w:rPr/>
          </w:rPrChange>
        </w:rPr>
        <w:t xml:space="preserve"> Sonata</w:t>
      </w:r>
      <w:del w:id="146" w:author="Elizabeth Doerr" w:date="2015-06-08T15:03:00Z">
        <w:r w:rsidRPr="00BD5183" w:rsidDel="00526136">
          <w:rPr>
            <w:lang w:val="en-US"/>
            <w:rPrChange w:id="147" w:author="Elizabeth Doerr" w:date="2015-06-08T15:02:00Z">
              <w:rPr/>
            </w:rPrChange>
          </w:rPr>
          <w:delText>,</w:delText>
        </w:r>
      </w:del>
      <w:r w:rsidRPr="00BD5183">
        <w:rPr>
          <w:lang w:val="en-US"/>
          <w:rPrChange w:id="148" w:author="Elizabeth Doerr" w:date="2015-06-08T15:02:00Z">
            <w:rPr/>
          </w:rPrChange>
        </w:rPr>
        <w:t xml:space="preserve"> and two de </w:t>
      </w:r>
      <w:proofErr w:type="spellStart"/>
      <w:r w:rsidRPr="00BD5183">
        <w:rPr>
          <w:lang w:val="en-US"/>
          <w:rPrChange w:id="149" w:author="Elizabeth Doerr" w:date="2015-06-08T15:02:00Z">
            <w:rPr/>
          </w:rPrChange>
        </w:rPr>
        <w:t>Bethunes</w:t>
      </w:r>
      <w:proofErr w:type="spellEnd"/>
      <w:ins w:id="150" w:author="Elizabeth Doerr" w:date="2015-06-08T15:03:00Z">
        <w:r>
          <w:rPr>
            <w:lang w:val="en-US"/>
          </w:rPr>
          <w:t>:</w:t>
        </w:r>
      </w:ins>
      <w:del w:id="151" w:author="Elizabeth Doerr" w:date="2015-06-08T15:03:00Z">
        <w:r w:rsidRPr="00BD5183" w:rsidDel="00526136">
          <w:rPr>
            <w:lang w:val="en-US"/>
            <w:rPrChange w:id="152" w:author="Elizabeth Doerr" w:date="2015-06-08T15:02:00Z">
              <w:rPr/>
            </w:rPrChange>
          </w:rPr>
          <w:delText>,</w:delText>
        </w:r>
      </w:del>
      <w:r w:rsidRPr="00BD5183">
        <w:rPr>
          <w:lang w:val="en-US"/>
          <w:rPrChange w:id="153" w:author="Elizabeth Doerr" w:date="2015-06-08T15:02:00Z">
            <w:rPr/>
          </w:rPrChange>
        </w:rPr>
        <w:t xml:space="preserve"> a DB25 Starry Sky and a customized DB28. Needless to say, he </w:t>
      </w:r>
      <w:ins w:id="154" w:author="Elizabeth Doerr" w:date="2015-06-08T15:03:00Z">
        <w:r>
          <w:rPr>
            <w:lang w:val="en-US"/>
          </w:rPr>
          <w:t xml:space="preserve">immediately </w:t>
        </w:r>
      </w:ins>
      <w:r w:rsidRPr="00BD5183">
        <w:rPr>
          <w:lang w:val="en-US"/>
          <w:rPrChange w:id="155" w:author="Elizabeth Doerr" w:date="2015-06-08T15:02:00Z">
            <w:rPr/>
          </w:rPrChange>
        </w:rPr>
        <w:t>had my attention.</w:t>
      </w:r>
    </w:p>
    <w:p w14:paraId="07CB030C" w14:textId="77777777" w:rsidR="00BD5183" w:rsidRPr="00526136" w:rsidRDefault="00BD5183" w:rsidP="00A07AF2">
      <w:pPr>
        <w:rPr>
          <w:rFonts w:cs="Open Sans"/>
          <w:lang w:val="en-US"/>
        </w:rPr>
      </w:pPr>
    </w:p>
    <w:p w14:paraId="12408F6C" w14:textId="65C4BF12" w:rsidR="00BD5183" w:rsidRPr="00BD5183" w:rsidRDefault="00BD5183" w:rsidP="00A07AF2">
      <w:pPr>
        <w:rPr>
          <w:rFonts w:eastAsia="MS ????"/>
          <w:color w:val="000000"/>
          <w:lang w:val="en-US"/>
          <w:rPrChange w:id="156" w:author="Elizabeth Doerr" w:date="2015-06-08T15:02:00Z">
            <w:rPr>
              <w:rFonts w:eastAsia="MS ????"/>
              <w:color w:val="000000"/>
            </w:rPr>
          </w:rPrChange>
        </w:rPr>
      </w:pPr>
      <w:r w:rsidRPr="00BD5183">
        <w:rPr>
          <w:lang w:val="en-US"/>
          <w:rPrChange w:id="157" w:author="Elizabeth Doerr" w:date="2015-06-08T15:02:00Z">
            <w:rPr/>
          </w:rPrChange>
        </w:rPr>
        <w:t xml:space="preserve">Coppoletta does not have a particularly large collection (around </w:t>
      </w:r>
      <w:ins w:id="158" w:author="Elizabeth Doerr" w:date="2015-06-08T15:03:00Z">
        <w:r>
          <w:rPr>
            <w:lang w:val="en-US"/>
          </w:rPr>
          <w:t>ten</w:t>
        </w:r>
      </w:ins>
      <w:del w:id="159" w:author="Elizabeth Doerr" w:date="2015-06-08T15:03:00Z">
        <w:r w:rsidRPr="00BD5183" w:rsidDel="00526136">
          <w:rPr>
            <w:lang w:val="en-US"/>
            <w:rPrChange w:id="160" w:author="Elizabeth Doerr" w:date="2015-06-08T15:02:00Z">
              <w:rPr/>
            </w:rPrChange>
          </w:rPr>
          <w:delText>10</w:delText>
        </w:r>
      </w:del>
      <w:r w:rsidRPr="00BD5183">
        <w:rPr>
          <w:lang w:val="en-US"/>
          <w:rPrChange w:id="161" w:author="Elizabeth Doerr" w:date="2015-06-08T15:02:00Z">
            <w:rPr/>
          </w:rPrChange>
        </w:rPr>
        <w:t xml:space="preserve"> pieces) and </w:t>
      </w:r>
      <w:r w:rsidRPr="00BD5183">
        <w:rPr>
          <w:rFonts w:eastAsia="MS ????"/>
          <w:color w:val="000000"/>
          <w:lang w:val="en-US"/>
          <w:rPrChange w:id="162" w:author="Elizabeth Doerr" w:date="2015-06-08T15:02:00Z">
            <w:rPr>
              <w:rFonts w:eastAsia="MS ????"/>
              <w:color w:val="000000"/>
            </w:rPr>
          </w:rPrChange>
        </w:rPr>
        <w:t xml:space="preserve">he buys what he likes rather than focusing on a particular complication or style. However, his tastes are converging on one favorite brand that he feels ticks all of the boxes: </w:t>
      </w:r>
      <w:ins w:id="163" w:author="Ian Skellern" w:date="2015-06-09T07:11:00Z">
        <w:r w:rsidR="00433794">
          <w:rPr>
            <w:rFonts w:eastAsia="MS ????"/>
            <w:color w:val="000000"/>
            <w:lang w:val="en-US"/>
          </w:rPr>
          <w:t>D</w:t>
        </w:r>
      </w:ins>
      <w:bookmarkStart w:id="164" w:name="_GoBack"/>
      <w:bookmarkEnd w:id="164"/>
      <w:ins w:id="165" w:author="Elizabeth Doerr" w:date="2015-06-08T15:03:00Z">
        <w:del w:id="166" w:author="Ian Skellern" w:date="2015-06-09T07:11:00Z">
          <w:r w:rsidDel="00433794">
            <w:rPr>
              <w:rFonts w:eastAsia="MS ????"/>
              <w:color w:val="000000"/>
              <w:lang w:val="en-US"/>
            </w:rPr>
            <w:delText>d</w:delText>
          </w:r>
        </w:del>
      </w:ins>
      <w:del w:id="167" w:author="Elizabeth Doerr" w:date="2015-06-08T15:03:00Z">
        <w:r w:rsidRPr="00BD5183" w:rsidDel="00526136">
          <w:rPr>
            <w:rFonts w:eastAsia="MS ????"/>
            <w:color w:val="000000"/>
            <w:lang w:val="en-US"/>
            <w:rPrChange w:id="168" w:author="Elizabeth Doerr" w:date="2015-06-08T15:02:00Z">
              <w:rPr>
                <w:rFonts w:eastAsia="MS ????"/>
                <w:color w:val="000000"/>
              </w:rPr>
            </w:rPrChange>
          </w:rPr>
          <w:delText>B</w:delText>
        </w:r>
      </w:del>
      <w:r w:rsidRPr="00BD5183">
        <w:rPr>
          <w:rFonts w:eastAsia="MS ????"/>
          <w:color w:val="000000"/>
          <w:lang w:val="en-US"/>
          <w:rPrChange w:id="169" w:author="Elizabeth Doerr" w:date="2015-06-08T15:02:00Z">
            <w:rPr>
              <w:rFonts w:eastAsia="MS ????"/>
              <w:color w:val="000000"/>
            </w:rPr>
          </w:rPrChange>
        </w:rPr>
        <w:t>e Bethune.</w:t>
      </w:r>
    </w:p>
    <w:p w14:paraId="51CACE37" w14:textId="77777777" w:rsidR="00BD5183" w:rsidRPr="00BD5183" w:rsidRDefault="00BD5183" w:rsidP="00A07AF2">
      <w:pPr>
        <w:rPr>
          <w:rFonts w:eastAsia="MS ????"/>
          <w:color w:val="000000"/>
          <w:lang w:val="en-US"/>
          <w:rPrChange w:id="170" w:author="Elizabeth Doerr" w:date="2015-06-08T15:02:00Z">
            <w:rPr>
              <w:rFonts w:eastAsia="MS ????"/>
              <w:color w:val="000000"/>
            </w:rPr>
          </w:rPrChange>
        </w:rPr>
      </w:pPr>
    </w:p>
    <w:p w14:paraId="6C5605B8" w14:textId="77777777" w:rsidR="00BD5183" w:rsidRPr="00BD5183" w:rsidRDefault="00BD5183" w:rsidP="00A07AF2">
      <w:pPr>
        <w:rPr>
          <w:rFonts w:eastAsia="MS ????"/>
          <w:b/>
          <w:color w:val="000000"/>
          <w:lang w:val="en-US"/>
          <w:rPrChange w:id="171" w:author="Elizabeth Doerr" w:date="2015-06-08T15:02:00Z">
            <w:rPr>
              <w:rFonts w:eastAsia="MS ????"/>
              <w:b/>
              <w:color w:val="000000"/>
            </w:rPr>
          </w:rPrChange>
        </w:rPr>
      </w:pPr>
      <w:r w:rsidRPr="00BD5183">
        <w:rPr>
          <w:rFonts w:eastAsia="MS ????"/>
          <w:b/>
          <w:color w:val="000000"/>
          <w:lang w:val="en-US"/>
          <w:rPrChange w:id="172" w:author="Elizabeth Doerr" w:date="2015-06-08T15:02:00Z">
            <w:rPr>
              <w:rFonts w:eastAsia="MS ????"/>
              <w:b/>
              <w:color w:val="000000"/>
            </w:rPr>
          </w:rPrChange>
        </w:rPr>
        <w:t xml:space="preserve">An </w:t>
      </w:r>
      <w:r w:rsidRPr="00BD5183">
        <w:rPr>
          <w:rFonts w:eastAsia="MS ????"/>
          <w:b/>
          <w:strike/>
          <w:color w:val="000000"/>
          <w:lang w:val="en-US"/>
          <w:rPrChange w:id="173" w:author="Elizabeth Doerr" w:date="2015-06-08T15:02:00Z">
            <w:rPr>
              <w:rFonts w:eastAsia="MS ????"/>
              <w:b/>
              <w:strike/>
              <w:color w:val="000000"/>
            </w:rPr>
          </w:rPrChange>
        </w:rPr>
        <w:t>Englishman</w:t>
      </w:r>
      <w:r w:rsidRPr="00BD5183">
        <w:rPr>
          <w:rFonts w:eastAsia="MS ????"/>
          <w:b/>
          <w:color w:val="000000"/>
          <w:lang w:val="en-US"/>
          <w:rPrChange w:id="174" w:author="Elizabeth Doerr" w:date="2015-06-08T15:02:00Z">
            <w:rPr>
              <w:rFonts w:eastAsia="MS ????"/>
              <w:b/>
              <w:color w:val="000000"/>
            </w:rPr>
          </w:rPrChange>
        </w:rPr>
        <w:t xml:space="preserve"> Italian in </w:t>
      </w:r>
      <w:r w:rsidRPr="00BD5183">
        <w:rPr>
          <w:rFonts w:eastAsia="MS ????"/>
          <w:b/>
          <w:strike/>
          <w:color w:val="000000"/>
          <w:lang w:val="en-US"/>
          <w:rPrChange w:id="175" w:author="Elizabeth Doerr" w:date="2015-06-08T15:02:00Z">
            <w:rPr>
              <w:rFonts w:eastAsia="MS ????"/>
              <w:b/>
              <w:strike/>
              <w:color w:val="000000"/>
            </w:rPr>
          </w:rPrChange>
        </w:rPr>
        <w:t>New York</w:t>
      </w:r>
      <w:r w:rsidRPr="00BD5183">
        <w:rPr>
          <w:rFonts w:eastAsia="MS ????"/>
          <w:b/>
          <w:color w:val="000000"/>
          <w:lang w:val="en-US"/>
          <w:rPrChange w:id="176" w:author="Elizabeth Doerr" w:date="2015-06-08T15:02:00Z">
            <w:rPr>
              <w:rFonts w:eastAsia="MS ????"/>
              <w:b/>
              <w:color w:val="000000"/>
            </w:rPr>
          </w:rPrChange>
        </w:rPr>
        <w:t xml:space="preserve"> London</w:t>
      </w:r>
    </w:p>
    <w:p w14:paraId="3B2659B5" w14:textId="77777777" w:rsidR="00BD5183" w:rsidRPr="00BD5183" w:rsidRDefault="00BD5183" w:rsidP="00A07AF2">
      <w:pPr>
        <w:rPr>
          <w:rFonts w:eastAsia="MS ????"/>
          <w:color w:val="000000"/>
          <w:lang w:val="en-US"/>
          <w:rPrChange w:id="177" w:author="Elizabeth Doerr" w:date="2015-06-08T15:02:00Z">
            <w:rPr>
              <w:rFonts w:eastAsia="MS ????"/>
              <w:color w:val="000000"/>
            </w:rPr>
          </w:rPrChange>
        </w:rPr>
      </w:pPr>
    </w:p>
    <w:p w14:paraId="494C43F4" w14:textId="77777777" w:rsidR="00BD5183" w:rsidRPr="00BD5183" w:rsidRDefault="00BD5183" w:rsidP="00A07AF2">
      <w:pPr>
        <w:rPr>
          <w:lang w:val="en-US"/>
          <w:rPrChange w:id="178" w:author="Elizabeth Doerr" w:date="2015-06-08T15:02:00Z">
            <w:rPr/>
          </w:rPrChange>
        </w:rPr>
      </w:pPr>
      <w:r w:rsidRPr="00BD5183">
        <w:rPr>
          <w:rFonts w:eastAsia="MS ????"/>
          <w:color w:val="000000"/>
          <w:lang w:val="en-US"/>
          <w:rPrChange w:id="179" w:author="Elizabeth Doerr" w:date="2015-06-08T15:02:00Z">
            <w:rPr>
              <w:rFonts w:eastAsia="MS ????"/>
              <w:color w:val="000000"/>
            </w:rPr>
          </w:rPrChange>
        </w:rPr>
        <w:t xml:space="preserve">But before we look at </w:t>
      </w:r>
      <w:r w:rsidRPr="00BD5183">
        <w:rPr>
          <w:lang w:val="en-US"/>
          <w:rPrChange w:id="180" w:author="Elizabeth Doerr" w:date="2015-06-08T15:02:00Z">
            <w:rPr/>
          </w:rPrChange>
        </w:rPr>
        <w:t>Coppoletta's wristwatches, it's worth having a look at how this young law student</w:t>
      </w:r>
      <w:ins w:id="181" w:author="Elizabeth Doerr" w:date="2015-06-08T15:04:00Z">
        <w:r>
          <w:rPr>
            <w:lang w:val="en-US"/>
          </w:rPr>
          <w:t xml:space="preserve"> hailing</w:t>
        </w:r>
      </w:ins>
      <w:r w:rsidRPr="00BD5183">
        <w:rPr>
          <w:lang w:val="en-US"/>
          <w:rPrChange w:id="182" w:author="Elizabeth Doerr" w:date="2015-06-08T15:02:00Z">
            <w:rPr/>
          </w:rPrChange>
        </w:rPr>
        <w:t xml:space="preserve"> from near Verona, Italy, came to London and became one of the world's leading tattooists and designers. He has inked celebrities and has collaborated with artists as diverse as Damien </w:t>
      </w:r>
      <w:proofErr w:type="spellStart"/>
      <w:r w:rsidRPr="00BD5183">
        <w:rPr>
          <w:lang w:val="en-US"/>
          <w:rPrChange w:id="183" w:author="Elizabeth Doerr" w:date="2015-06-08T15:02:00Z">
            <w:rPr/>
          </w:rPrChange>
        </w:rPr>
        <w:t>Hirst</w:t>
      </w:r>
      <w:proofErr w:type="spellEnd"/>
      <w:r w:rsidRPr="00BD5183">
        <w:rPr>
          <w:lang w:val="en-US"/>
          <w:rPrChange w:id="184" w:author="Elizabeth Doerr" w:date="2015-06-08T15:02:00Z">
            <w:rPr/>
          </w:rPrChange>
        </w:rPr>
        <w:t>, Ralph Lauren</w:t>
      </w:r>
      <w:ins w:id="185" w:author="Elizabeth Doerr" w:date="2015-06-08T15:04:00Z">
        <w:r>
          <w:rPr>
            <w:lang w:val="en-US"/>
          </w:rPr>
          <w:t>,</w:t>
        </w:r>
      </w:ins>
      <w:r w:rsidRPr="00BD5183">
        <w:rPr>
          <w:lang w:val="en-US"/>
          <w:rPrChange w:id="186" w:author="Elizabeth Doerr" w:date="2015-06-08T15:02:00Z">
            <w:rPr/>
          </w:rPrChange>
        </w:rPr>
        <w:t xml:space="preserve"> and Lady Gaga</w:t>
      </w:r>
      <w:ins w:id="187" w:author="Elizabeth Doerr" w:date="2015-06-08T15:04:00Z">
        <w:r>
          <w:rPr>
            <w:lang w:val="en-US"/>
          </w:rPr>
          <w:t>. He has also</w:t>
        </w:r>
      </w:ins>
      <w:del w:id="188" w:author="Elizabeth Doerr" w:date="2015-06-08T15:04:00Z">
        <w:r w:rsidRPr="00BD5183" w:rsidDel="00526136">
          <w:rPr>
            <w:lang w:val="en-US"/>
            <w:rPrChange w:id="189" w:author="Elizabeth Doerr" w:date="2015-06-08T15:02:00Z">
              <w:rPr/>
            </w:rPrChange>
          </w:rPr>
          <w:delText>, and</w:delText>
        </w:r>
      </w:del>
      <w:r w:rsidRPr="00BD5183">
        <w:rPr>
          <w:lang w:val="en-US"/>
          <w:rPrChange w:id="190" w:author="Elizabeth Doerr" w:date="2015-06-08T15:02:00Z">
            <w:rPr/>
          </w:rPrChange>
        </w:rPr>
        <w:t xml:space="preserve"> worked with Romain Jerome on a sailor</w:t>
      </w:r>
      <w:ins w:id="191" w:author="Elizabeth Doerr" w:date="2015-06-08T15:04:00Z">
        <w:r>
          <w:rPr>
            <w:lang w:val="en-US"/>
          </w:rPr>
          <w:t xml:space="preserve"> </w:t>
        </w:r>
      </w:ins>
      <w:del w:id="192" w:author="Elizabeth Doerr" w:date="2015-06-08T15:04:00Z">
        <w:r w:rsidRPr="00BD5183" w:rsidDel="00526136">
          <w:rPr>
            <w:lang w:val="en-US"/>
            <w:rPrChange w:id="193" w:author="Elizabeth Doerr" w:date="2015-06-08T15:02:00Z">
              <w:rPr/>
            </w:rPrChange>
          </w:rPr>
          <w:delText>-</w:delText>
        </w:r>
      </w:del>
      <w:r w:rsidRPr="00BD5183">
        <w:rPr>
          <w:lang w:val="en-US"/>
          <w:rPrChange w:id="194" w:author="Elizabeth Doerr" w:date="2015-06-08T15:02:00Z">
            <w:rPr/>
          </w:rPrChange>
        </w:rPr>
        <w:t>tattoo-themed watch, the Tattoo DNA.</w:t>
      </w:r>
    </w:p>
    <w:p w14:paraId="0DD7C142" w14:textId="77777777" w:rsidR="00BD5183" w:rsidRPr="00BD5183" w:rsidRDefault="00BD5183" w:rsidP="001B4E51">
      <w:pPr>
        <w:rPr>
          <w:lang w:val="en-US"/>
          <w:rPrChange w:id="195" w:author="Elizabeth Doerr" w:date="2015-06-08T15:02:00Z">
            <w:rPr/>
          </w:rPrChange>
        </w:rPr>
      </w:pPr>
      <w:r w:rsidRPr="00BD5183">
        <w:rPr>
          <w:lang w:val="en-US"/>
          <w:rPrChange w:id="196" w:author="Elizabeth Doerr" w:date="2015-06-08T15:02:00Z">
            <w:rPr/>
          </w:rPrChange>
        </w:rPr>
        <w:lastRenderedPageBreak/>
        <w:t>http://www.romainjerome.ch/2013/09/rj-romain-jerome-pays-tribute-to-maritime-legends-with-the-tattoo-dna-collection/</w:t>
      </w:r>
    </w:p>
    <w:p w14:paraId="291DBDBF" w14:textId="77777777" w:rsidR="00BD5183" w:rsidRPr="00BD5183" w:rsidRDefault="00BD5183" w:rsidP="001B4E51">
      <w:pPr>
        <w:rPr>
          <w:lang w:val="en-US"/>
          <w:rPrChange w:id="197" w:author="Elizabeth Doerr" w:date="2015-06-08T15:02:00Z">
            <w:rPr/>
          </w:rPrChange>
        </w:rPr>
      </w:pPr>
    </w:p>
    <w:p w14:paraId="750507C6" w14:textId="77777777" w:rsidR="00BD5183" w:rsidRPr="00BD5183" w:rsidRDefault="00BD5183" w:rsidP="001B4E51">
      <w:pPr>
        <w:rPr>
          <w:lang w:val="en-US"/>
          <w:rPrChange w:id="198" w:author="Elizabeth Doerr" w:date="2015-06-08T15:02:00Z">
            <w:rPr/>
          </w:rPrChange>
        </w:rPr>
      </w:pPr>
      <w:r w:rsidRPr="00BD5183">
        <w:rPr>
          <w:lang w:val="en-US"/>
          <w:rPrChange w:id="199" w:author="Elizabeth Doerr" w:date="2015-06-08T15:02:00Z">
            <w:rPr/>
          </w:rPrChange>
        </w:rPr>
        <w:t>Not long before graduating with a law degree in Italy, Coppoletta decided that law</w:t>
      </w:r>
      <w:ins w:id="200" w:author="Elizabeth Doerr" w:date="2015-06-08T15:05:00Z">
        <w:r>
          <w:rPr>
            <w:lang w:val="en-US"/>
          </w:rPr>
          <w:t xml:space="preserve"> </w:t>
        </w:r>
      </w:ins>
      <w:del w:id="201" w:author="Elizabeth Doerr" w:date="2015-06-08T15:05:00Z">
        <w:r w:rsidRPr="00BD5183" w:rsidDel="00526136">
          <w:rPr>
            <w:lang w:val="en-US"/>
            <w:rPrChange w:id="202" w:author="Elizabeth Doerr" w:date="2015-06-08T15:02:00Z">
              <w:rPr/>
            </w:rPrChange>
          </w:rPr>
          <w:delText>v</w:delText>
        </w:r>
      </w:del>
      <w:r w:rsidRPr="00BD5183">
        <w:rPr>
          <w:lang w:val="en-US"/>
          <w:rPrChange w:id="203" w:author="Elizabeth Doerr" w:date="2015-06-08T15:02:00Z">
            <w:rPr/>
          </w:rPrChange>
        </w:rPr>
        <w:t>just wasn't for him and he left to explore other fields. He had a few friends into tattoos and, as is his way, started to learn all he could about the subject</w:t>
      </w:r>
      <w:ins w:id="204" w:author="Elizabeth Doerr" w:date="2015-06-08T15:05:00Z">
        <w:r>
          <w:rPr>
            <w:lang w:val="en-US"/>
          </w:rPr>
          <w:t>.</w:t>
        </w:r>
      </w:ins>
      <w:del w:id="205" w:author="Elizabeth Doerr" w:date="2015-06-08T15:05:00Z">
        <w:r w:rsidRPr="00BD5183" w:rsidDel="00526136">
          <w:rPr>
            <w:lang w:val="en-US"/>
            <w:rPrChange w:id="206" w:author="Elizabeth Doerr" w:date="2015-06-08T15:02:00Z">
              <w:rPr/>
            </w:rPrChange>
          </w:rPr>
          <w:delText>,</w:delText>
        </w:r>
      </w:del>
      <w:r w:rsidRPr="00BD5183">
        <w:rPr>
          <w:lang w:val="en-US"/>
          <w:rPrChange w:id="207" w:author="Elizabeth Doerr" w:date="2015-06-08T15:02:00Z">
            <w:rPr/>
          </w:rPrChange>
        </w:rPr>
        <w:t xml:space="preserve"> </w:t>
      </w:r>
      <w:del w:id="208" w:author="Elizabeth Doerr" w:date="2015-06-08T15:05:00Z">
        <w:r w:rsidRPr="00BD5183" w:rsidDel="00526136">
          <w:rPr>
            <w:lang w:val="en-US"/>
            <w:rPrChange w:id="209" w:author="Elizabeth Doerr" w:date="2015-06-08T15:02:00Z">
              <w:rPr/>
            </w:rPrChange>
          </w:rPr>
          <w:delText>i</w:delText>
        </w:r>
      </w:del>
      <w:proofErr w:type="gramStart"/>
      <w:ins w:id="210" w:author="Elizabeth Doerr" w:date="2015-06-08T15:05:00Z">
        <w:r>
          <w:rPr>
            <w:lang w:val="en-US"/>
          </w:rPr>
          <w:t>I</w:t>
        </w:r>
      </w:ins>
      <w:r w:rsidRPr="00BD5183">
        <w:rPr>
          <w:lang w:val="en-US"/>
          <w:rPrChange w:id="211" w:author="Elizabeth Doerr" w:date="2015-06-08T15:02:00Z">
            <w:rPr/>
          </w:rPrChange>
        </w:rPr>
        <w:t>n particular the technical aspects of the art.</w:t>
      </w:r>
      <w:proofErr w:type="gramEnd"/>
    </w:p>
    <w:p w14:paraId="5D082A65" w14:textId="77777777" w:rsidR="00BD5183" w:rsidRPr="00BD5183" w:rsidRDefault="00BD5183" w:rsidP="001B4E51">
      <w:pPr>
        <w:rPr>
          <w:lang w:val="en-US"/>
          <w:rPrChange w:id="212" w:author="Elizabeth Doerr" w:date="2015-06-08T15:02:00Z">
            <w:rPr/>
          </w:rPrChange>
        </w:rPr>
      </w:pPr>
    </w:p>
    <w:p w14:paraId="1D4F3B16" w14:textId="77777777" w:rsidR="00BD5183" w:rsidRPr="00BD5183" w:rsidRDefault="00BD5183" w:rsidP="001B4E51">
      <w:pPr>
        <w:rPr>
          <w:lang w:val="en-US"/>
          <w:rPrChange w:id="213" w:author="Elizabeth Doerr" w:date="2015-06-08T15:02:00Z">
            <w:rPr/>
          </w:rPrChange>
        </w:rPr>
      </w:pPr>
      <w:r w:rsidRPr="00BD5183">
        <w:rPr>
          <w:lang w:val="en-US"/>
          <w:rPrChange w:id="214" w:author="Elizabeth Doerr" w:date="2015-06-08T15:02:00Z">
            <w:rPr/>
          </w:rPrChange>
        </w:rPr>
        <w:t xml:space="preserve">"It isn't just artistic </w:t>
      </w:r>
      <w:del w:id="215" w:author="Elizabeth Doerr" w:date="2015-06-08T15:05:00Z">
        <w:r w:rsidRPr="00BD5183" w:rsidDel="00526136">
          <w:rPr>
            <w:lang w:val="en-US"/>
            <w:rPrChange w:id="216" w:author="Elizabeth Doerr" w:date="2015-06-08T15:02:00Z">
              <w:rPr/>
            </w:rPrChange>
          </w:rPr>
          <w:delText>ability,</w:delText>
        </w:r>
      </w:del>
      <w:ins w:id="217" w:author="Elizabeth Doerr" w:date="2015-06-08T15:05:00Z">
        <w:r w:rsidRPr="00526136">
          <w:rPr>
            <w:lang w:val="en-US"/>
          </w:rPr>
          <w:t>ability;</w:t>
        </w:r>
      </w:ins>
      <w:r w:rsidRPr="00BD5183">
        <w:rPr>
          <w:lang w:val="en-US"/>
          <w:rPrChange w:id="218" w:author="Elizabeth Doerr" w:date="2015-06-08T15:02:00Z">
            <w:rPr/>
          </w:rPrChange>
        </w:rPr>
        <w:t xml:space="preserve"> you need to understand the technical aspects</w:t>
      </w:r>
      <w:del w:id="219" w:author="Elizabeth Doerr" w:date="2015-06-08T15:05:00Z">
        <w:r w:rsidRPr="00BD5183" w:rsidDel="00526136">
          <w:rPr>
            <w:lang w:val="en-US"/>
            <w:rPrChange w:id="220" w:author="Elizabeth Doerr" w:date="2015-06-08T15:02:00Z">
              <w:rPr/>
            </w:rPrChange>
          </w:rPr>
          <w:delText>,</w:delText>
        </w:r>
      </w:del>
      <w:r w:rsidRPr="00BD5183">
        <w:rPr>
          <w:lang w:val="en-US"/>
          <w:rPrChange w:id="221" w:author="Elizabeth Doerr" w:date="2015-06-08T15:02:00Z">
            <w:rPr/>
          </w:rPrChange>
        </w:rPr>
        <w:t xml:space="preserve"> because execution is important. You have to be technically good enough to execute your vision of the art."</w:t>
      </w:r>
    </w:p>
    <w:p w14:paraId="039A7F08" w14:textId="77777777" w:rsidR="00BD5183" w:rsidRPr="00BD5183" w:rsidRDefault="00BD5183" w:rsidP="001B4E51">
      <w:pPr>
        <w:rPr>
          <w:lang w:val="en-US"/>
          <w:rPrChange w:id="222" w:author="Elizabeth Doerr" w:date="2015-06-08T15:02:00Z">
            <w:rPr/>
          </w:rPrChange>
        </w:rPr>
      </w:pPr>
    </w:p>
    <w:p w14:paraId="590806AF" w14:textId="77777777" w:rsidR="00BD5183" w:rsidRPr="00BD5183" w:rsidRDefault="00BD5183" w:rsidP="001B4E51">
      <w:pPr>
        <w:rPr>
          <w:rFonts w:eastAsia="MS ????"/>
          <w:color w:val="000000"/>
          <w:lang w:val="en-US"/>
          <w:rPrChange w:id="223" w:author="Elizabeth Doerr" w:date="2015-06-08T15:02:00Z">
            <w:rPr>
              <w:rFonts w:eastAsia="MS ????"/>
              <w:color w:val="000000"/>
            </w:rPr>
          </w:rPrChange>
        </w:rPr>
      </w:pPr>
      <w:r w:rsidRPr="00BD5183">
        <w:rPr>
          <w:lang w:val="en-US"/>
          <w:rPrChange w:id="224" w:author="Elizabeth Doerr" w:date="2015-06-08T15:02:00Z">
            <w:rPr/>
          </w:rPrChange>
        </w:rPr>
        <w:t>Eventually friends told him that since he now knew so much about tattooing he should give it a go himself . . . so he did</w:t>
      </w:r>
      <w:ins w:id="225" w:author="Elizabeth Doerr" w:date="2015-06-08T15:05:00Z">
        <w:r>
          <w:rPr>
            <w:lang w:val="en-US"/>
          </w:rPr>
          <w:t>.</w:t>
        </w:r>
      </w:ins>
      <w:r w:rsidRPr="00BD5183">
        <w:rPr>
          <w:lang w:val="en-US"/>
          <w:rPrChange w:id="226" w:author="Elizabeth Doerr" w:date="2015-06-08T15:02:00Z">
            <w:rPr/>
          </w:rPrChange>
        </w:rPr>
        <w:t xml:space="preserve"> </w:t>
      </w:r>
      <w:del w:id="227" w:author="Elizabeth Doerr" w:date="2015-06-08T15:05:00Z">
        <w:r w:rsidRPr="00BD5183" w:rsidDel="00526136">
          <w:rPr>
            <w:lang w:val="en-US"/>
            <w:rPrChange w:id="228" w:author="Elizabeth Doerr" w:date="2015-06-08T15:02:00Z">
              <w:rPr/>
            </w:rPrChange>
          </w:rPr>
          <w:delText>a</w:delText>
        </w:r>
      </w:del>
      <w:ins w:id="229" w:author="Elizabeth Doerr" w:date="2015-06-08T15:05:00Z">
        <w:r>
          <w:rPr>
            <w:lang w:val="en-US"/>
          </w:rPr>
          <w:t>A</w:t>
        </w:r>
      </w:ins>
      <w:r w:rsidRPr="00BD5183">
        <w:rPr>
          <w:lang w:val="en-US"/>
          <w:rPrChange w:id="230" w:author="Elizabeth Doerr" w:date="2015-06-08T15:02:00Z">
            <w:rPr/>
          </w:rPrChange>
        </w:rPr>
        <w:t xml:space="preserve">nd was smitten. This was in the 1990s and tattooing was much more of a fringe art than it is today. Coppoletta realized that if he wanted to learn more and get better </w:t>
      </w:r>
      <w:r w:rsidRPr="00526136">
        <w:rPr>
          <w:rFonts w:eastAsia="MS ????"/>
          <w:color w:val="000000"/>
          <w:lang w:val="en-US"/>
        </w:rPr>
        <w:t>−</w:t>
      </w:r>
      <w:r w:rsidRPr="00BD5183">
        <w:rPr>
          <w:rFonts w:eastAsia="MS ????"/>
          <w:color w:val="000000"/>
          <w:lang w:val="en-US"/>
          <w:rPrChange w:id="231" w:author="Elizabeth Doerr" w:date="2015-06-08T15:02:00Z">
            <w:rPr>
              <w:rFonts w:eastAsia="MS ????"/>
              <w:color w:val="000000"/>
            </w:rPr>
          </w:rPrChange>
        </w:rPr>
        <w:t xml:space="preserve"> and he always </w:t>
      </w:r>
      <w:r w:rsidRPr="00BD5183">
        <w:rPr>
          <w:lang w:val="en-US"/>
          <w:rPrChange w:id="232" w:author="Elizabeth Doerr" w:date="2015-06-08T15:02:00Z">
            <w:rPr/>
          </w:rPrChange>
        </w:rPr>
        <w:t xml:space="preserve">wanted to learn more and get better </w:t>
      </w:r>
      <w:r w:rsidRPr="00526136">
        <w:rPr>
          <w:rFonts w:eastAsia="MS ????"/>
          <w:color w:val="000000"/>
          <w:lang w:val="en-US"/>
        </w:rPr>
        <w:t>−</w:t>
      </w:r>
      <w:r w:rsidRPr="00BD5183">
        <w:rPr>
          <w:rFonts w:eastAsia="MS ????"/>
          <w:color w:val="000000"/>
          <w:lang w:val="en-US"/>
          <w:rPrChange w:id="233" w:author="Elizabeth Doerr" w:date="2015-06-08T15:02:00Z">
            <w:rPr>
              <w:rFonts w:eastAsia="MS ????"/>
              <w:color w:val="000000"/>
            </w:rPr>
          </w:rPrChange>
        </w:rPr>
        <w:t xml:space="preserve"> then he would have to leave relatively conservative Italy to study somewhere with a more liberal approach.</w:t>
      </w:r>
    </w:p>
    <w:p w14:paraId="23F54AEE" w14:textId="77777777" w:rsidR="00BD5183" w:rsidRPr="00BD5183" w:rsidRDefault="00BD5183" w:rsidP="001B4E51">
      <w:pPr>
        <w:rPr>
          <w:rFonts w:eastAsia="MS ????"/>
          <w:color w:val="000000"/>
          <w:lang w:val="en-US"/>
          <w:rPrChange w:id="234" w:author="Elizabeth Doerr" w:date="2015-06-08T15:02:00Z">
            <w:rPr>
              <w:rFonts w:eastAsia="MS ????"/>
              <w:color w:val="000000"/>
            </w:rPr>
          </w:rPrChange>
        </w:rPr>
      </w:pPr>
    </w:p>
    <w:p w14:paraId="144860C2" w14:textId="77777777" w:rsidR="00BD5183" w:rsidRPr="00BD5183" w:rsidRDefault="00BD5183" w:rsidP="001B4E51">
      <w:pPr>
        <w:rPr>
          <w:rFonts w:eastAsia="MS ????"/>
          <w:b/>
          <w:color w:val="000000"/>
          <w:lang w:val="en-US"/>
          <w:rPrChange w:id="235" w:author="Elizabeth Doerr" w:date="2015-06-08T15:02:00Z">
            <w:rPr>
              <w:rFonts w:eastAsia="MS ????"/>
              <w:b/>
              <w:color w:val="000000"/>
            </w:rPr>
          </w:rPrChange>
        </w:rPr>
      </w:pPr>
      <w:r w:rsidRPr="00BD5183">
        <w:rPr>
          <w:rFonts w:eastAsia="MS ????"/>
          <w:b/>
          <w:color w:val="000000"/>
          <w:lang w:val="en-US"/>
          <w:rPrChange w:id="236" w:author="Elizabeth Doerr" w:date="2015-06-08T15:02:00Z">
            <w:rPr>
              <w:rFonts w:eastAsia="MS ????"/>
              <w:b/>
              <w:color w:val="000000"/>
            </w:rPr>
          </w:rPrChange>
        </w:rPr>
        <w:t xml:space="preserve">London </w:t>
      </w:r>
      <w:ins w:id="237" w:author="Elizabeth Doerr" w:date="2015-06-08T15:06:00Z">
        <w:r>
          <w:rPr>
            <w:rFonts w:eastAsia="MS ????"/>
            <w:b/>
            <w:color w:val="000000"/>
            <w:lang w:val="en-US"/>
          </w:rPr>
          <w:t>c</w:t>
        </w:r>
      </w:ins>
      <w:del w:id="238" w:author="Elizabeth Doerr" w:date="2015-06-08T15:06:00Z">
        <w:r w:rsidRPr="00BD5183" w:rsidDel="00526136">
          <w:rPr>
            <w:rFonts w:eastAsia="MS ????"/>
            <w:b/>
            <w:color w:val="000000"/>
            <w:lang w:val="en-US"/>
            <w:rPrChange w:id="239" w:author="Elizabeth Doerr" w:date="2015-06-08T15:02:00Z">
              <w:rPr>
                <w:rFonts w:eastAsia="MS ????"/>
                <w:b/>
                <w:color w:val="000000"/>
              </w:rPr>
            </w:rPrChange>
          </w:rPr>
          <w:delText>C</w:delText>
        </w:r>
      </w:del>
      <w:r w:rsidRPr="00BD5183">
        <w:rPr>
          <w:rFonts w:eastAsia="MS ????"/>
          <w:b/>
          <w:color w:val="000000"/>
          <w:lang w:val="en-US"/>
          <w:rPrChange w:id="240" w:author="Elizabeth Doerr" w:date="2015-06-08T15:02:00Z">
            <w:rPr>
              <w:rFonts w:eastAsia="MS ????"/>
              <w:b/>
              <w:color w:val="000000"/>
            </w:rPr>
          </w:rPrChange>
        </w:rPr>
        <w:t>alling</w:t>
      </w:r>
    </w:p>
    <w:p w14:paraId="37B4B337" w14:textId="77777777" w:rsidR="00BD5183" w:rsidRPr="00BD5183" w:rsidRDefault="00BD5183" w:rsidP="001B4E51">
      <w:pPr>
        <w:rPr>
          <w:rFonts w:eastAsia="MS ????"/>
          <w:color w:val="000000"/>
          <w:lang w:val="en-US"/>
          <w:rPrChange w:id="241" w:author="Elizabeth Doerr" w:date="2015-06-08T15:02:00Z">
            <w:rPr>
              <w:rFonts w:eastAsia="MS ????"/>
              <w:color w:val="000000"/>
            </w:rPr>
          </w:rPrChange>
        </w:rPr>
      </w:pPr>
    </w:p>
    <w:p w14:paraId="2A4C1C6C" w14:textId="77777777" w:rsidR="00BD5183" w:rsidRPr="00BD5183" w:rsidRDefault="00BD5183" w:rsidP="001B4E51">
      <w:pPr>
        <w:rPr>
          <w:lang w:val="en-US"/>
          <w:rPrChange w:id="242" w:author="Elizabeth Doerr" w:date="2015-06-08T15:02:00Z">
            <w:rPr/>
          </w:rPrChange>
        </w:rPr>
      </w:pPr>
      <w:r w:rsidRPr="00BD5183">
        <w:rPr>
          <w:rFonts w:eastAsia="MS ????"/>
          <w:color w:val="000000"/>
          <w:lang w:val="en-US"/>
          <w:rPrChange w:id="243" w:author="Elizabeth Doerr" w:date="2015-06-08T15:02:00Z">
            <w:rPr>
              <w:rFonts w:eastAsia="MS ????"/>
              <w:color w:val="000000"/>
            </w:rPr>
          </w:rPrChange>
        </w:rPr>
        <w:t xml:space="preserve">In 1997 </w:t>
      </w:r>
      <w:r w:rsidRPr="00BD5183">
        <w:rPr>
          <w:lang w:val="en-US"/>
          <w:rPrChange w:id="244" w:author="Elizabeth Doerr" w:date="2015-06-08T15:02:00Z">
            <w:rPr/>
          </w:rPrChange>
        </w:rPr>
        <w:t xml:space="preserve">Coppoletta moved to </w:t>
      </w:r>
      <w:proofErr w:type="spellStart"/>
      <w:r w:rsidRPr="00BD5183">
        <w:rPr>
          <w:lang w:val="en-US"/>
          <w:rPrChange w:id="245" w:author="Elizabeth Doerr" w:date="2015-06-08T15:02:00Z">
            <w:rPr/>
          </w:rPrChange>
        </w:rPr>
        <w:t>Cleckenwell</w:t>
      </w:r>
      <w:proofErr w:type="spellEnd"/>
      <w:r w:rsidRPr="00BD5183">
        <w:rPr>
          <w:lang w:val="en-US"/>
          <w:rPrChange w:id="246" w:author="Elizabeth Doerr" w:date="2015-06-08T15:02:00Z">
            <w:rPr/>
          </w:rPrChange>
        </w:rPr>
        <w:t xml:space="preserve"> in London, attracted by its central location and large Italian community, and found an apprenticeship with a respected tattooist. After three years he left to gain more experience with another tattooist and then in 2003, with a</w:t>
      </w:r>
      <w:del w:id="247" w:author="Elizabeth Doerr" w:date="2015-06-08T15:06:00Z">
        <w:r w:rsidRPr="00BD5183" w:rsidDel="00526136">
          <w:rPr>
            <w:lang w:val="en-US"/>
            <w:rPrChange w:id="248" w:author="Elizabeth Doerr" w:date="2015-06-08T15:02:00Z">
              <w:rPr/>
            </w:rPrChange>
          </w:rPr>
          <w:delText>n</w:delText>
        </w:r>
      </w:del>
      <w:r w:rsidRPr="00BD5183">
        <w:rPr>
          <w:lang w:val="en-US"/>
          <w:rPrChange w:id="249" w:author="Elizabeth Doerr" w:date="2015-06-08T15:02:00Z">
            <w:rPr/>
          </w:rPrChange>
        </w:rPr>
        <w:t xml:space="preserve"> quickly growing reputation, went out on his own and opened </w:t>
      </w:r>
      <w:del w:id="250" w:author="Elizabeth Doerr" w:date="2015-06-08T15:06:00Z">
        <w:r w:rsidRPr="00BD5183" w:rsidDel="00526136">
          <w:rPr>
            <w:lang w:val="en-US"/>
            <w:rPrChange w:id="251" w:author="Elizabeth Doerr" w:date="2015-06-08T15:02:00Z">
              <w:rPr/>
            </w:rPrChange>
          </w:rPr>
          <w:delText>"</w:delText>
        </w:r>
      </w:del>
      <w:r w:rsidRPr="00BD5183">
        <w:rPr>
          <w:lang w:val="en-US"/>
          <w:rPrChange w:id="252" w:author="Elizabeth Doerr" w:date="2015-06-08T15:02:00Z">
            <w:rPr/>
          </w:rPrChange>
        </w:rPr>
        <w:t>The Family Business</w:t>
      </w:r>
      <w:del w:id="253" w:author="Elizabeth Doerr" w:date="2015-06-08T15:06:00Z">
        <w:r w:rsidRPr="00BD5183" w:rsidDel="00526136">
          <w:rPr>
            <w:lang w:val="en-US"/>
            <w:rPrChange w:id="254" w:author="Elizabeth Doerr" w:date="2015-06-08T15:02:00Z">
              <w:rPr/>
            </w:rPrChange>
          </w:rPr>
          <w:delText>"</w:delText>
        </w:r>
      </w:del>
      <w:r w:rsidRPr="00BD5183">
        <w:rPr>
          <w:lang w:val="en-US"/>
          <w:rPrChange w:id="255" w:author="Elizabeth Doerr" w:date="2015-06-08T15:02:00Z">
            <w:rPr/>
          </w:rPrChange>
        </w:rPr>
        <w:t xml:space="preserve">. </w:t>
      </w:r>
    </w:p>
    <w:p w14:paraId="44EB3419" w14:textId="77777777" w:rsidR="00BD5183" w:rsidRPr="00BD5183" w:rsidRDefault="00BD5183" w:rsidP="001B4E51">
      <w:pPr>
        <w:rPr>
          <w:lang w:val="en-US"/>
          <w:rPrChange w:id="256" w:author="Elizabeth Doerr" w:date="2015-06-08T15:02:00Z">
            <w:rPr/>
          </w:rPrChange>
        </w:rPr>
      </w:pPr>
    </w:p>
    <w:p w14:paraId="0E3A8D42" w14:textId="119F0BFE" w:rsidR="00BD5183" w:rsidRPr="00BD5183" w:rsidRDefault="00BD5183" w:rsidP="001B4E51">
      <w:pPr>
        <w:rPr>
          <w:lang w:val="en-US"/>
          <w:rPrChange w:id="257" w:author="Elizabeth Doerr" w:date="2015-06-08T15:02:00Z">
            <w:rPr/>
          </w:rPrChange>
        </w:rPr>
      </w:pPr>
      <w:r w:rsidRPr="00BD5183">
        <w:rPr>
          <w:lang w:val="en-US"/>
          <w:rPrChange w:id="258" w:author="Elizabeth Doerr" w:date="2015-06-08T15:02:00Z">
            <w:rPr/>
          </w:rPrChange>
        </w:rPr>
        <w:t>"I pushed my career and myself to be the best I could possibly be at tattooing. Push</w:t>
      </w:r>
      <w:ins w:id="259" w:author="Elizabeth Doerr" w:date="2015-06-08T15:07:00Z">
        <w:r>
          <w:rPr>
            <w:lang w:val="en-US"/>
          </w:rPr>
          <w:t>ed</w:t>
        </w:r>
      </w:ins>
      <w:r w:rsidRPr="00BD5183">
        <w:rPr>
          <w:lang w:val="en-US"/>
          <w:rPrChange w:id="260" w:author="Elizabeth Doerr" w:date="2015-06-08T15:02:00Z">
            <w:rPr/>
          </w:rPrChange>
        </w:rPr>
        <w:t xml:space="preserve"> </w:t>
      </w:r>
      <w:ins w:id="261" w:author="Ian Skellern" w:date="2015-06-09T07:10:00Z">
        <w:r w:rsidR="005561AB">
          <w:rPr>
            <w:lang w:val="en-US"/>
          </w:rPr>
          <w:t xml:space="preserve">my </w:t>
        </w:r>
      </w:ins>
      <w:r w:rsidRPr="00BD5183">
        <w:rPr>
          <w:lang w:val="en-US"/>
          <w:rPrChange w:id="262" w:author="Elizabeth Doerr" w:date="2015-06-08T15:02:00Z">
            <w:rPr/>
          </w:rPrChange>
        </w:rPr>
        <w:t>technical ability, push</w:t>
      </w:r>
      <w:ins w:id="263" w:author="Elizabeth Doerr" w:date="2015-06-08T15:07:00Z">
        <w:r>
          <w:rPr>
            <w:lang w:val="en-US"/>
          </w:rPr>
          <w:t>ed</w:t>
        </w:r>
      </w:ins>
      <w:r w:rsidRPr="00BD5183">
        <w:rPr>
          <w:lang w:val="en-US"/>
          <w:rPrChange w:id="264" w:author="Elizabeth Doerr" w:date="2015-06-08T15:02:00Z">
            <w:rPr/>
          </w:rPrChange>
        </w:rPr>
        <w:t xml:space="preserve"> </w:t>
      </w:r>
      <w:ins w:id="265" w:author="Ian Skellern" w:date="2015-06-09T07:10:00Z">
        <w:r w:rsidR="005561AB">
          <w:rPr>
            <w:lang w:val="en-US"/>
          </w:rPr>
          <w:t xml:space="preserve">my </w:t>
        </w:r>
      </w:ins>
      <w:r w:rsidRPr="00BD5183">
        <w:rPr>
          <w:lang w:val="en-US"/>
          <w:rPrChange w:id="266" w:author="Elizabeth Doerr" w:date="2015-06-08T15:02:00Z">
            <w:rPr/>
          </w:rPrChange>
        </w:rPr>
        <w:t>drawing ability, push</w:t>
      </w:r>
      <w:ins w:id="267" w:author="Elizabeth Doerr" w:date="2015-06-08T15:07:00Z">
        <w:r>
          <w:rPr>
            <w:lang w:val="en-US"/>
          </w:rPr>
          <w:t>ed</w:t>
        </w:r>
      </w:ins>
      <w:r w:rsidRPr="00BD5183">
        <w:rPr>
          <w:lang w:val="en-US"/>
          <w:rPrChange w:id="268" w:author="Elizabeth Doerr" w:date="2015-06-08T15:02:00Z">
            <w:rPr/>
          </w:rPrChange>
        </w:rPr>
        <w:t xml:space="preserve"> </w:t>
      </w:r>
      <w:ins w:id="269" w:author="Ian Skellern" w:date="2015-06-09T07:10:00Z">
        <w:r w:rsidR="005561AB">
          <w:rPr>
            <w:lang w:val="en-US"/>
          </w:rPr>
          <w:t xml:space="preserve">my </w:t>
        </w:r>
      </w:ins>
      <w:r w:rsidRPr="00BD5183">
        <w:rPr>
          <w:lang w:val="en-US"/>
          <w:rPrChange w:id="270" w:author="Elizabeth Doerr" w:date="2015-06-08T15:02:00Z">
            <w:rPr/>
          </w:rPrChange>
        </w:rPr>
        <w:t>style, and push</w:t>
      </w:r>
      <w:ins w:id="271" w:author="Elizabeth Doerr" w:date="2015-06-08T15:07:00Z">
        <w:r>
          <w:rPr>
            <w:lang w:val="en-US"/>
          </w:rPr>
          <w:t>ed</w:t>
        </w:r>
      </w:ins>
      <w:r w:rsidRPr="00BD5183">
        <w:rPr>
          <w:lang w:val="en-US"/>
          <w:rPrChange w:id="272" w:author="Elizabeth Doerr" w:date="2015-06-08T15:02:00Z">
            <w:rPr/>
          </w:rPrChange>
        </w:rPr>
        <w:t xml:space="preserve"> </w:t>
      </w:r>
      <w:ins w:id="273" w:author="Ian Skellern" w:date="2015-06-09T07:10:00Z">
        <w:r w:rsidR="005561AB">
          <w:rPr>
            <w:lang w:val="en-US"/>
          </w:rPr>
          <w:t xml:space="preserve">my </w:t>
        </w:r>
      </w:ins>
      <w:r w:rsidRPr="00BD5183">
        <w:rPr>
          <w:lang w:val="en-US"/>
          <w:rPrChange w:id="274" w:author="Elizabeth Doerr" w:date="2015-06-08T15:02:00Z">
            <w:rPr/>
          </w:rPrChange>
        </w:rPr>
        <w:t>aesthetics."</w:t>
      </w:r>
    </w:p>
    <w:p w14:paraId="7749DF36" w14:textId="77777777" w:rsidR="00BD5183" w:rsidRPr="00BD5183" w:rsidRDefault="00BD5183" w:rsidP="001B4E51">
      <w:pPr>
        <w:rPr>
          <w:lang w:val="en-US"/>
          <w:rPrChange w:id="275" w:author="Elizabeth Doerr" w:date="2015-06-08T15:02:00Z">
            <w:rPr/>
          </w:rPrChange>
        </w:rPr>
      </w:pPr>
    </w:p>
    <w:p w14:paraId="68050A55" w14:textId="77777777" w:rsidR="00BD5183" w:rsidRPr="00BD5183" w:rsidRDefault="00BD5183" w:rsidP="001B4E51">
      <w:pPr>
        <w:rPr>
          <w:lang w:val="en-US"/>
          <w:rPrChange w:id="276" w:author="Elizabeth Doerr" w:date="2015-06-08T15:02:00Z">
            <w:rPr/>
          </w:rPrChange>
        </w:rPr>
      </w:pPr>
      <w:r w:rsidRPr="00BD5183">
        <w:rPr>
          <w:lang w:val="en-US"/>
          <w:rPrChange w:id="277" w:author="Elizabeth Doerr" w:date="2015-06-08T15:02:00Z">
            <w:rPr/>
          </w:rPrChange>
        </w:rPr>
        <w:t>So far</w:t>
      </w:r>
      <w:ins w:id="278" w:author="Elizabeth Doerr" w:date="2015-06-08T15:07:00Z">
        <w:r>
          <w:rPr>
            <w:lang w:val="en-US"/>
          </w:rPr>
          <w:t>,</w:t>
        </w:r>
      </w:ins>
      <w:r w:rsidRPr="00BD5183">
        <w:rPr>
          <w:lang w:val="en-US"/>
          <w:rPrChange w:id="279" w:author="Elizabeth Doerr" w:date="2015-06-08T15:02:00Z">
            <w:rPr/>
          </w:rPrChange>
        </w:rPr>
        <w:t xml:space="preserve"> so relatively straightforward you might think (as I did)</w:t>
      </w:r>
      <w:del w:id="280" w:author="Elizabeth Doerr" w:date="2015-06-08T15:07:00Z">
        <w:r w:rsidRPr="00BD5183" w:rsidDel="00526136">
          <w:rPr>
            <w:lang w:val="en-US"/>
            <w:rPrChange w:id="281" w:author="Elizabeth Doerr" w:date="2015-06-08T15:02:00Z">
              <w:rPr/>
            </w:rPrChange>
          </w:rPr>
          <w:delText>,</w:delText>
        </w:r>
      </w:del>
      <w:ins w:id="282" w:author="Elizabeth Doerr" w:date="2015-06-08T15:07:00Z">
        <w:r>
          <w:rPr>
            <w:lang w:val="en-US"/>
          </w:rPr>
          <w:t>.</w:t>
        </w:r>
      </w:ins>
      <w:r w:rsidRPr="00BD5183">
        <w:rPr>
          <w:lang w:val="en-US"/>
          <w:rPrChange w:id="283" w:author="Elizabeth Doerr" w:date="2015-06-08T15:02:00Z">
            <w:rPr/>
          </w:rPrChange>
        </w:rPr>
        <w:t xml:space="preserve"> </w:t>
      </w:r>
      <w:del w:id="284" w:author="Elizabeth Doerr" w:date="2015-06-08T15:07:00Z">
        <w:r w:rsidRPr="00BD5183" w:rsidDel="00526136">
          <w:rPr>
            <w:lang w:val="en-US"/>
            <w:rPrChange w:id="285" w:author="Elizabeth Doerr" w:date="2015-06-08T15:02:00Z">
              <w:rPr/>
            </w:rPrChange>
          </w:rPr>
          <w:delText>b</w:delText>
        </w:r>
      </w:del>
      <w:ins w:id="286" w:author="Elizabeth Doerr" w:date="2015-06-08T15:07:00Z">
        <w:r>
          <w:rPr>
            <w:lang w:val="en-US"/>
          </w:rPr>
          <w:t>B</w:t>
        </w:r>
      </w:ins>
      <w:r w:rsidRPr="00BD5183">
        <w:rPr>
          <w:lang w:val="en-US"/>
          <w:rPrChange w:id="287" w:author="Elizabeth Doerr" w:date="2015-06-08T15:02:00Z">
            <w:rPr/>
          </w:rPrChange>
        </w:rPr>
        <w:t>ut I was surprised to learn tha</w:t>
      </w:r>
      <w:ins w:id="288" w:author="Elizabeth Doerr" w:date="2015-06-08T15:07:00Z">
        <w:r>
          <w:rPr>
            <w:lang w:val="en-US"/>
          </w:rPr>
          <w:t>t</w:t>
        </w:r>
      </w:ins>
      <w:del w:id="289" w:author="Elizabeth Doerr" w:date="2015-06-08T15:07:00Z">
        <w:r w:rsidRPr="00BD5183" w:rsidDel="00526136">
          <w:rPr>
            <w:lang w:val="en-US"/>
            <w:rPrChange w:id="290" w:author="Elizabeth Doerr" w:date="2015-06-08T15:02:00Z">
              <w:rPr/>
            </w:rPrChange>
          </w:rPr>
          <w:delText>n</w:delText>
        </w:r>
      </w:del>
      <w:r w:rsidRPr="00BD5183">
        <w:rPr>
          <w:lang w:val="en-US"/>
          <w:rPrChange w:id="291" w:author="Elizabeth Doerr" w:date="2015-06-08T15:02:00Z">
            <w:rPr/>
          </w:rPrChange>
        </w:rPr>
        <w:t xml:space="preserve"> before he started decorating people permanently with indelible ink, Coppoletta hadn't been much of an artist at all. Whereas many successful artists started sketching, painting, singing, or acting from childhood, Coppoletta only began in his </w:t>
      </w:r>
      <w:del w:id="292" w:author="Elizabeth Doerr" w:date="2015-06-08T15:07:00Z">
        <w:r w:rsidRPr="00BD5183" w:rsidDel="00526136">
          <w:rPr>
            <w:lang w:val="en-US"/>
            <w:rPrChange w:id="293" w:author="Elizabeth Doerr" w:date="2015-06-08T15:02:00Z">
              <w:rPr/>
            </w:rPrChange>
          </w:rPr>
          <w:delText xml:space="preserve">20s </w:delText>
        </w:r>
      </w:del>
      <w:ins w:id="294" w:author="Elizabeth Doerr" w:date="2015-06-08T15:07:00Z">
        <w:r>
          <w:rPr>
            <w:lang w:val="en-US"/>
          </w:rPr>
          <w:t>twenties</w:t>
        </w:r>
        <w:r w:rsidRPr="00BD5183">
          <w:rPr>
            <w:lang w:val="en-US"/>
            <w:rPrChange w:id="295" w:author="Elizabeth Doerr" w:date="2015-06-08T15:02:00Z">
              <w:rPr/>
            </w:rPrChange>
          </w:rPr>
          <w:t xml:space="preserve"> </w:t>
        </w:r>
      </w:ins>
      <w:r w:rsidRPr="00BD5183">
        <w:rPr>
          <w:lang w:val="en-US"/>
          <w:rPrChange w:id="296" w:author="Elizabeth Doerr" w:date="2015-06-08T15:02:00Z">
            <w:rPr/>
          </w:rPrChange>
        </w:rPr>
        <w:t>when he started tattooing.</w:t>
      </w:r>
    </w:p>
    <w:p w14:paraId="246A587D" w14:textId="77777777" w:rsidR="00BD5183" w:rsidRPr="00BD5183" w:rsidRDefault="00BD5183" w:rsidP="001B4E51">
      <w:pPr>
        <w:rPr>
          <w:lang w:val="en-US"/>
          <w:rPrChange w:id="297" w:author="Elizabeth Doerr" w:date="2015-06-08T15:02:00Z">
            <w:rPr/>
          </w:rPrChange>
        </w:rPr>
      </w:pPr>
    </w:p>
    <w:p w14:paraId="1ED185AF" w14:textId="77777777" w:rsidR="00BD5183" w:rsidRPr="00BD5183" w:rsidRDefault="00BD5183" w:rsidP="001B4E51">
      <w:pPr>
        <w:rPr>
          <w:lang w:val="en-US"/>
          <w:rPrChange w:id="298" w:author="Elizabeth Doerr" w:date="2015-06-08T15:02:00Z">
            <w:rPr/>
          </w:rPrChange>
        </w:rPr>
      </w:pPr>
      <w:r w:rsidRPr="00BD5183">
        <w:rPr>
          <w:lang w:val="en-US"/>
          <w:rPrChange w:id="299" w:author="Elizabeth Doerr" w:date="2015-06-08T15:02:00Z">
            <w:rPr/>
          </w:rPrChange>
        </w:rPr>
        <w:t>He did</w:t>
      </w:r>
      <w:ins w:id="300" w:author="Elizabeth Doerr" w:date="2015-06-08T15:08:00Z">
        <w:r>
          <w:rPr>
            <w:lang w:val="en-US"/>
          </w:rPr>
          <w:t>,</w:t>
        </w:r>
      </w:ins>
      <w:r w:rsidRPr="00BD5183">
        <w:rPr>
          <w:lang w:val="en-US"/>
          <w:rPrChange w:id="301" w:author="Elizabeth Doerr" w:date="2015-06-08T15:02:00Z">
            <w:rPr/>
          </w:rPrChange>
        </w:rPr>
        <w:t xml:space="preserve"> however</w:t>
      </w:r>
      <w:ins w:id="302" w:author="Elizabeth Doerr" w:date="2015-06-08T15:08:00Z">
        <w:r>
          <w:rPr>
            <w:lang w:val="en-US"/>
          </w:rPr>
          <w:t>,</w:t>
        </w:r>
      </w:ins>
      <w:r w:rsidRPr="00BD5183">
        <w:rPr>
          <w:lang w:val="en-US"/>
          <w:rPrChange w:id="303" w:author="Elizabeth Doerr" w:date="2015-06-08T15:02:00Z">
            <w:rPr/>
          </w:rPrChange>
        </w:rPr>
        <w:t xml:space="preserve"> come from a background that instilled an appreciation for art, craft</w:t>
      </w:r>
      <w:ins w:id="304" w:author="Elizabeth Doerr" w:date="2015-06-08T15:08:00Z">
        <w:r>
          <w:rPr>
            <w:lang w:val="en-US"/>
          </w:rPr>
          <w:t>,</w:t>
        </w:r>
      </w:ins>
      <w:r w:rsidRPr="00BD5183">
        <w:rPr>
          <w:lang w:val="en-US"/>
          <w:rPrChange w:id="305" w:author="Elizabeth Doerr" w:date="2015-06-08T15:02:00Z">
            <w:rPr/>
          </w:rPrChange>
        </w:rPr>
        <w:t xml:space="preserve"> and the finer things in life: Coppoletta's father was an antique dealer specializing in paintings and furniture</w:t>
      </w:r>
      <w:ins w:id="306" w:author="Elizabeth Doerr" w:date="2015-06-08T15:08:00Z">
        <w:r>
          <w:rPr>
            <w:lang w:val="en-US"/>
          </w:rPr>
          <w:t>.</w:t>
        </w:r>
      </w:ins>
      <w:del w:id="307" w:author="Elizabeth Doerr" w:date="2015-06-08T15:08:00Z">
        <w:r w:rsidRPr="00BD5183" w:rsidDel="00526136">
          <w:rPr>
            <w:lang w:val="en-US"/>
            <w:rPrChange w:id="308" w:author="Elizabeth Doerr" w:date="2015-06-08T15:02:00Z">
              <w:rPr/>
            </w:rPrChange>
          </w:rPr>
          <w:delText>,</w:delText>
        </w:r>
      </w:del>
      <w:r w:rsidRPr="00BD5183">
        <w:rPr>
          <w:lang w:val="en-US"/>
          <w:rPrChange w:id="309" w:author="Elizabeth Doerr" w:date="2015-06-08T15:02:00Z">
            <w:rPr/>
          </w:rPrChange>
        </w:rPr>
        <w:t xml:space="preserve"> </w:t>
      </w:r>
      <w:del w:id="310" w:author="Elizabeth Doerr" w:date="2015-06-08T15:08:00Z">
        <w:r w:rsidRPr="00BD5183" w:rsidDel="00526136">
          <w:rPr>
            <w:lang w:val="en-US"/>
            <w:rPrChange w:id="311" w:author="Elizabeth Doerr" w:date="2015-06-08T15:02:00Z">
              <w:rPr/>
            </w:rPrChange>
          </w:rPr>
          <w:delText>h</w:delText>
        </w:r>
      </w:del>
      <w:ins w:id="312" w:author="Elizabeth Doerr" w:date="2015-06-08T15:08:00Z">
        <w:r>
          <w:rPr>
            <w:lang w:val="en-US"/>
          </w:rPr>
          <w:t>H</w:t>
        </w:r>
      </w:ins>
      <w:r w:rsidRPr="00BD5183">
        <w:rPr>
          <w:lang w:val="en-US"/>
          <w:rPrChange w:id="313" w:author="Elizabeth Doerr" w:date="2015-06-08T15:02:00Z">
            <w:rPr/>
          </w:rPrChange>
        </w:rPr>
        <w:t>is mother</w:t>
      </w:r>
      <w:ins w:id="314" w:author="Elizabeth Doerr" w:date="2015-06-08T15:08:00Z">
        <w:r>
          <w:rPr>
            <w:lang w:val="en-US"/>
          </w:rPr>
          <w:t xml:space="preserve"> was</w:t>
        </w:r>
      </w:ins>
      <w:r w:rsidRPr="00BD5183">
        <w:rPr>
          <w:lang w:val="en-US"/>
          <w:rPrChange w:id="315" w:author="Elizabeth Doerr" w:date="2015-06-08T15:02:00Z">
            <w:rPr/>
          </w:rPrChange>
        </w:rPr>
        <w:t xml:space="preserve"> a tailor.  </w:t>
      </w:r>
    </w:p>
    <w:p w14:paraId="67024EFB" w14:textId="77777777" w:rsidR="00BD5183" w:rsidRPr="00BD5183" w:rsidRDefault="00BD5183" w:rsidP="001B4E51">
      <w:pPr>
        <w:rPr>
          <w:lang w:val="en-US"/>
          <w:rPrChange w:id="316" w:author="Elizabeth Doerr" w:date="2015-06-08T15:02:00Z">
            <w:rPr/>
          </w:rPrChange>
        </w:rPr>
      </w:pPr>
    </w:p>
    <w:p w14:paraId="5E9CED2A" w14:textId="77777777" w:rsidR="00BD5183" w:rsidRPr="00BD5183" w:rsidRDefault="00BD5183" w:rsidP="001B4E51">
      <w:pPr>
        <w:rPr>
          <w:lang w:val="en-US"/>
          <w:rPrChange w:id="317" w:author="Elizabeth Doerr" w:date="2015-06-08T15:02:00Z">
            <w:rPr/>
          </w:rPrChange>
        </w:rPr>
      </w:pPr>
      <w:r w:rsidRPr="00BD5183">
        <w:rPr>
          <w:lang w:val="en-US"/>
          <w:rPrChange w:id="318" w:author="Elizabeth Doerr" w:date="2015-06-08T15:02:00Z">
            <w:rPr/>
          </w:rPrChange>
        </w:rPr>
        <w:t>And while he had a passion for nice clothes, shoes and accessories, Coppoletta's obsessions did not include fine watches</w:t>
      </w:r>
      <w:del w:id="319" w:author="Elizabeth Doerr" w:date="2015-06-08T15:08:00Z">
        <w:r w:rsidRPr="00BD5183" w:rsidDel="00526136">
          <w:rPr>
            <w:lang w:val="en-US"/>
            <w:rPrChange w:id="320" w:author="Elizabeth Doerr" w:date="2015-06-08T15:02:00Z">
              <w:rPr/>
            </w:rPrChange>
          </w:rPr>
          <w:delText>,</w:delText>
        </w:r>
      </w:del>
      <w:r w:rsidRPr="00BD5183">
        <w:rPr>
          <w:lang w:val="en-US"/>
          <w:rPrChange w:id="321" w:author="Elizabeth Doerr" w:date="2015-06-08T15:02:00Z">
            <w:rPr/>
          </w:rPrChange>
        </w:rPr>
        <w:t xml:space="preserve"> </w:t>
      </w:r>
      <w:proofErr w:type="gramStart"/>
      <w:r w:rsidRPr="00BD5183">
        <w:rPr>
          <w:lang w:val="en-US"/>
          <w:rPrChange w:id="322" w:author="Elizabeth Doerr" w:date="2015-06-08T15:02:00Z">
            <w:rPr/>
          </w:rPrChange>
        </w:rPr>
        <w:t>until.</w:t>
      </w:r>
      <w:proofErr w:type="gramEnd"/>
      <w:r w:rsidRPr="00BD5183">
        <w:rPr>
          <w:lang w:val="en-US"/>
          <w:rPrChange w:id="323" w:author="Elizabeth Doerr" w:date="2015-06-08T15:02:00Z">
            <w:rPr/>
          </w:rPrChange>
        </w:rPr>
        <w:t xml:space="preserve"> . . .</w:t>
      </w:r>
    </w:p>
    <w:p w14:paraId="4543595F" w14:textId="77777777" w:rsidR="00BD5183" w:rsidRPr="00BD5183" w:rsidRDefault="00BD5183" w:rsidP="001B4E51">
      <w:pPr>
        <w:rPr>
          <w:lang w:val="en-US"/>
          <w:rPrChange w:id="324" w:author="Elizabeth Doerr" w:date="2015-06-08T15:02:00Z">
            <w:rPr/>
          </w:rPrChange>
        </w:rPr>
      </w:pPr>
    </w:p>
    <w:p w14:paraId="43C867AE" w14:textId="77777777" w:rsidR="00BD5183" w:rsidRPr="00BD5183" w:rsidRDefault="00BD5183" w:rsidP="001B4E51">
      <w:pPr>
        <w:rPr>
          <w:b/>
          <w:lang w:val="en-US"/>
          <w:rPrChange w:id="325" w:author="Elizabeth Doerr" w:date="2015-06-08T15:02:00Z">
            <w:rPr>
              <w:b/>
            </w:rPr>
          </w:rPrChange>
        </w:rPr>
      </w:pPr>
      <w:r w:rsidRPr="00BD5183">
        <w:rPr>
          <w:b/>
          <w:lang w:val="en-US"/>
          <w:rPrChange w:id="326" w:author="Elizabeth Doerr" w:date="2015-06-08T15:02:00Z">
            <w:rPr>
              <w:b/>
            </w:rPr>
          </w:rPrChange>
        </w:rPr>
        <w:t xml:space="preserve">Jaeger-LeCoultre </w:t>
      </w:r>
      <w:r w:rsidRPr="00526136">
        <w:rPr>
          <w:rFonts w:cs="Open Sans"/>
          <w:b/>
          <w:lang w:val="en-US"/>
        </w:rPr>
        <w:t>Squadra World Chronograph</w:t>
      </w:r>
      <w:r w:rsidRPr="00BD5183">
        <w:rPr>
          <w:b/>
          <w:lang w:val="en-US"/>
          <w:rPrChange w:id="327" w:author="Elizabeth Doerr" w:date="2015-06-08T15:02:00Z">
            <w:rPr>
              <w:b/>
            </w:rPr>
          </w:rPrChange>
        </w:rPr>
        <w:t xml:space="preserve">: </w:t>
      </w:r>
      <w:ins w:id="328" w:author="Elizabeth Doerr" w:date="2015-06-08T15:08:00Z">
        <w:r>
          <w:rPr>
            <w:b/>
            <w:lang w:val="en-US"/>
          </w:rPr>
          <w:t>t</w:t>
        </w:r>
      </w:ins>
      <w:del w:id="329" w:author="Elizabeth Doerr" w:date="2015-06-08T15:08:00Z">
        <w:r w:rsidRPr="00BD5183" w:rsidDel="00526136">
          <w:rPr>
            <w:b/>
            <w:lang w:val="en-US"/>
            <w:rPrChange w:id="330" w:author="Elizabeth Doerr" w:date="2015-06-08T15:02:00Z">
              <w:rPr>
                <w:b/>
              </w:rPr>
            </w:rPrChange>
          </w:rPr>
          <w:delText>T</w:delText>
        </w:r>
      </w:del>
      <w:r w:rsidRPr="00BD5183">
        <w:rPr>
          <w:b/>
          <w:lang w:val="en-US"/>
          <w:rPrChange w:id="331" w:author="Elizabeth Doerr" w:date="2015-06-08T15:02:00Z">
            <w:rPr>
              <w:b/>
            </w:rPr>
          </w:rPrChange>
        </w:rPr>
        <w:t xml:space="preserve">he </w:t>
      </w:r>
      <w:ins w:id="332" w:author="Elizabeth Doerr" w:date="2015-06-08T15:08:00Z">
        <w:r>
          <w:rPr>
            <w:b/>
            <w:lang w:val="en-US"/>
          </w:rPr>
          <w:t>g</w:t>
        </w:r>
      </w:ins>
      <w:del w:id="333" w:author="Elizabeth Doerr" w:date="2015-06-08T15:08:00Z">
        <w:r w:rsidRPr="00BD5183" w:rsidDel="00526136">
          <w:rPr>
            <w:b/>
            <w:lang w:val="en-US"/>
            <w:rPrChange w:id="334" w:author="Elizabeth Doerr" w:date="2015-06-08T15:02:00Z">
              <w:rPr>
                <w:b/>
              </w:rPr>
            </w:rPrChange>
          </w:rPr>
          <w:delText>G</w:delText>
        </w:r>
      </w:del>
      <w:r w:rsidRPr="00BD5183">
        <w:rPr>
          <w:b/>
          <w:lang w:val="en-US"/>
          <w:rPrChange w:id="335" w:author="Elizabeth Doerr" w:date="2015-06-08T15:02:00Z">
            <w:rPr>
              <w:b/>
            </w:rPr>
          </w:rPrChange>
        </w:rPr>
        <w:t>ame</w:t>
      </w:r>
      <w:ins w:id="336" w:author="Elizabeth Doerr" w:date="2015-06-08T15:09:00Z">
        <w:r>
          <w:rPr>
            <w:b/>
            <w:lang w:val="en-US"/>
          </w:rPr>
          <w:t>-</w:t>
        </w:r>
      </w:ins>
      <w:del w:id="337" w:author="Elizabeth Doerr" w:date="2015-06-08T15:09:00Z">
        <w:r w:rsidRPr="00BD5183" w:rsidDel="00526136">
          <w:rPr>
            <w:b/>
            <w:lang w:val="en-US"/>
            <w:rPrChange w:id="338" w:author="Elizabeth Doerr" w:date="2015-06-08T15:02:00Z">
              <w:rPr>
                <w:b/>
              </w:rPr>
            </w:rPrChange>
          </w:rPr>
          <w:delText xml:space="preserve"> </w:delText>
        </w:r>
      </w:del>
      <w:ins w:id="339" w:author="Elizabeth Doerr" w:date="2015-06-08T15:08:00Z">
        <w:r>
          <w:rPr>
            <w:b/>
            <w:lang w:val="en-US"/>
          </w:rPr>
          <w:t>c</w:t>
        </w:r>
      </w:ins>
      <w:del w:id="340" w:author="Elizabeth Doerr" w:date="2015-06-08T15:08:00Z">
        <w:r w:rsidRPr="00BD5183" w:rsidDel="00526136">
          <w:rPr>
            <w:b/>
            <w:lang w:val="en-US"/>
            <w:rPrChange w:id="341" w:author="Elizabeth Doerr" w:date="2015-06-08T15:02:00Z">
              <w:rPr>
                <w:b/>
              </w:rPr>
            </w:rPrChange>
          </w:rPr>
          <w:delText>C</w:delText>
        </w:r>
      </w:del>
      <w:r w:rsidRPr="00BD5183">
        <w:rPr>
          <w:b/>
          <w:lang w:val="en-US"/>
          <w:rPrChange w:id="342" w:author="Elizabeth Doerr" w:date="2015-06-08T15:02:00Z">
            <w:rPr>
              <w:b/>
            </w:rPr>
          </w:rPrChange>
        </w:rPr>
        <w:t>hanger</w:t>
      </w:r>
    </w:p>
    <w:p w14:paraId="7A3E53B3" w14:textId="77777777" w:rsidR="00BD5183" w:rsidRPr="00BD5183" w:rsidRDefault="00BD5183" w:rsidP="001B4E51">
      <w:pPr>
        <w:rPr>
          <w:lang w:val="en-US"/>
          <w:rPrChange w:id="343" w:author="Elizabeth Doerr" w:date="2015-06-08T15:02:00Z">
            <w:rPr/>
          </w:rPrChange>
        </w:rPr>
      </w:pPr>
    </w:p>
    <w:p w14:paraId="441E03E5" w14:textId="77777777" w:rsidR="00BD5183" w:rsidRPr="00BD5183" w:rsidRDefault="00BD5183" w:rsidP="001B4E51">
      <w:pPr>
        <w:rPr>
          <w:lang w:val="en-US"/>
          <w:rPrChange w:id="344" w:author="Elizabeth Doerr" w:date="2015-06-08T15:02:00Z">
            <w:rPr/>
          </w:rPrChange>
        </w:rPr>
      </w:pPr>
      <w:r w:rsidRPr="00BD5183">
        <w:rPr>
          <w:lang w:val="en-US"/>
          <w:rPrChange w:id="345" w:author="Elizabeth Doerr" w:date="2015-06-08T15:02:00Z">
            <w:rPr/>
          </w:rPrChange>
        </w:rPr>
        <w:t xml:space="preserve">In 2006, Coppoletta saw an Italian </w:t>
      </w:r>
      <w:del w:id="346" w:author="Elizabeth Doerr" w:date="2015-06-08T15:09:00Z">
        <w:r w:rsidRPr="00BD5183" w:rsidDel="00526136">
          <w:rPr>
            <w:lang w:val="en-US"/>
            <w:rPrChange w:id="347" w:author="Elizabeth Doerr" w:date="2015-06-08T15:02:00Z">
              <w:rPr/>
            </w:rPrChange>
          </w:rPr>
          <w:delText xml:space="preserve">TV </w:delText>
        </w:r>
      </w:del>
      <w:ins w:id="348" w:author="Elizabeth Doerr" w:date="2015-06-08T15:09:00Z">
        <w:r>
          <w:rPr>
            <w:lang w:val="en-US"/>
          </w:rPr>
          <w:t>television</w:t>
        </w:r>
        <w:r w:rsidRPr="00BD5183">
          <w:rPr>
            <w:lang w:val="en-US"/>
            <w:rPrChange w:id="349" w:author="Elizabeth Doerr" w:date="2015-06-08T15:02:00Z">
              <w:rPr/>
            </w:rPrChange>
          </w:rPr>
          <w:t xml:space="preserve"> </w:t>
        </w:r>
      </w:ins>
      <w:r w:rsidRPr="00BD5183">
        <w:rPr>
          <w:lang w:val="en-US"/>
          <w:rPrChange w:id="350" w:author="Elizabeth Doerr" w:date="2015-06-08T15:02:00Z">
            <w:rPr/>
          </w:rPrChange>
        </w:rPr>
        <w:t>review of the SIHH</w:t>
      </w:r>
      <w:ins w:id="351" w:author="Elizabeth Doerr" w:date="2015-06-08T15:09:00Z">
        <w:r>
          <w:rPr>
            <w:lang w:val="en-US"/>
          </w:rPr>
          <w:t>,</w:t>
        </w:r>
      </w:ins>
      <w:r w:rsidRPr="00BD5183">
        <w:rPr>
          <w:lang w:val="en-US"/>
          <w:rPrChange w:id="352" w:author="Elizabeth Doerr" w:date="2015-06-08T15:02:00Z">
            <w:rPr/>
          </w:rPrChange>
        </w:rPr>
        <w:t xml:space="preserve"> and one watch in particular just blew him away</w:t>
      </w:r>
      <w:del w:id="353" w:author="Elizabeth Doerr" w:date="2015-06-08T15:09:00Z">
        <w:r w:rsidRPr="00BD5183" w:rsidDel="00526136">
          <w:rPr>
            <w:lang w:val="en-US"/>
            <w:rPrChange w:id="354" w:author="Elizabeth Doerr" w:date="2015-06-08T15:02:00Z">
              <w:rPr/>
            </w:rPrChange>
          </w:rPr>
          <w:delText xml:space="preserve">, </w:delText>
        </w:r>
      </w:del>
      <w:ins w:id="355" w:author="Elizabeth Doerr" w:date="2015-06-08T15:09:00Z">
        <w:r>
          <w:rPr>
            <w:lang w:val="en-US"/>
          </w:rPr>
          <w:t>:</w:t>
        </w:r>
        <w:r w:rsidRPr="00BD5183">
          <w:rPr>
            <w:lang w:val="en-US"/>
            <w:rPrChange w:id="356" w:author="Elizabeth Doerr" w:date="2015-06-08T15:02:00Z">
              <w:rPr/>
            </w:rPrChange>
          </w:rPr>
          <w:t xml:space="preserve"> </w:t>
        </w:r>
      </w:ins>
      <w:r w:rsidRPr="00BD5183">
        <w:rPr>
          <w:lang w:val="en-US"/>
          <w:rPrChange w:id="357" w:author="Elizabeth Doerr" w:date="2015-06-08T15:02:00Z">
            <w:rPr/>
          </w:rPrChange>
        </w:rPr>
        <w:t xml:space="preserve">the </w:t>
      </w:r>
      <w:r w:rsidRPr="00526136">
        <w:rPr>
          <w:rFonts w:cs="Open Sans"/>
          <w:lang w:val="en-US"/>
        </w:rPr>
        <w:t xml:space="preserve">Squadra World Chronograph by </w:t>
      </w:r>
      <w:r w:rsidRPr="00BD5183">
        <w:rPr>
          <w:lang w:val="en-US"/>
          <w:rPrChange w:id="358" w:author="Elizabeth Doerr" w:date="2015-06-08T15:02:00Z">
            <w:rPr/>
          </w:rPrChange>
        </w:rPr>
        <w:t>Jaeger-LeCoultre.</w:t>
      </w:r>
    </w:p>
    <w:p w14:paraId="4E884A6C" w14:textId="77777777" w:rsidR="00BD5183" w:rsidRPr="00BD5183" w:rsidRDefault="00BD5183" w:rsidP="001B4E51">
      <w:pPr>
        <w:rPr>
          <w:lang w:val="en-US"/>
          <w:rPrChange w:id="359" w:author="Elizabeth Doerr" w:date="2015-06-08T15:02:00Z">
            <w:rPr/>
          </w:rPrChange>
        </w:rPr>
      </w:pPr>
    </w:p>
    <w:p w14:paraId="5D9BF018" w14:textId="77777777" w:rsidR="00BD5183" w:rsidRPr="00526136" w:rsidRDefault="00BD5183" w:rsidP="001B4E51">
      <w:pPr>
        <w:rPr>
          <w:rFonts w:cs="Open Sans"/>
          <w:lang w:val="en-US"/>
        </w:rPr>
      </w:pPr>
      <w:r w:rsidRPr="00526136">
        <w:rPr>
          <w:rFonts w:cs="Open Sans"/>
          <w:lang w:val="en-US"/>
        </w:rPr>
        <w:t xml:space="preserve">"My God, </w:t>
      </w:r>
      <w:proofErr w:type="gramStart"/>
      <w:r w:rsidRPr="00526136">
        <w:rPr>
          <w:rFonts w:cs="Open Sans"/>
          <w:lang w:val="en-US"/>
        </w:rPr>
        <w:t>that watch</w:t>
      </w:r>
      <w:proofErr w:type="gramEnd"/>
      <w:r w:rsidRPr="00526136">
        <w:rPr>
          <w:rFonts w:cs="Open Sans"/>
          <w:lang w:val="en-US"/>
        </w:rPr>
        <w:t>. Boom! Full</w:t>
      </w:r>
      <w:ins w:id="360" w:author="Elizabeth Doerr" w:date="2015-06-08T15:09:00Z">
        <w:r>
          <w:rPr>
            <w:rFonts w:cs="Open Sans"/>
            <w:lang w:val="en-US"/>
          </w:rPr>
          <w:t xml:space="preserve"> </w:t>
        </w:r>
      </w:ins>
      <w:del w:id="361" w:author="Elizabeth Doerr" w:date="2015-06-08T15:09:00Z">
        <w:r w:rsidRPr="00526136" w:rsidDel="00526136">
          <w:rPr>
            <w:rFonts w:cs="Open Sans"/>
            <w:lang w:val="en-US"/>
          </w:rPr>
          <w:delText>-</w:delText>
        </w:r>
      </w:del>
      <w:r w:rsidRPr="00526136">
        <w:rPr>
          <w:rFonts w:cs="Open Sans"/>
          <w:lang w:val="en-US"/>
        </w:rPr>
        <w:t xml:space="preserve">on! </w:t>
      </w:r>
      <w:del w:id="362" w:author="Elizabeth Doerr" w:date="2015-06-08T15:09:00Z">
        <w:r w:rsidRPr="00526136" w:rsidDel="00526136">
          <w:rPr>
            <w:rFonts w:cs="Open Sans"/>
            <w:lang w:val="en-US"/>
          </w:rPr>
          <w:delText xml:space="preserve"> </w:delText>
        </w:r>
      </w:del>
      <w:r w:rsidRPr="00526136">
        <w:rPr>
          <w:rFonts w:cs="Open Sans"/>
          <w:lang w:val="en-US"/>
        </w:rPr>
        <w:t xml:space="preserve">I went straight to the Jaeger-LeCoultre boutique in London and discovered the Master collection as well as the </w:t>
      </w:r>
      <w:proofErr w:type="spellStart"/>
      <w:r w:rsidRPr="00526136">
        <w:rPr>
          <w:rFonts w:cs="Open Sans"/>
          <w:lang w:val="en-US"/>
        </w:rPr>
        <w:t>Reversos</w:t>
      </w:r>
      <w:proofErr w:type="spellEnd"/>
      <w:ins w:id="363" w:author="Elizabeth Doerr" w:date="2015-06-08T15:09:00Z">
        <w:r>
          <w:rPr>
            <w:rFonts w:cs="Open Sans"/>
            <w:lang w:val="en-US"/>
          </w:rPr>
          <w:t>,</w:t>
        </w:r>
      </w:ins>
      <w:del w:id="364" w:author="Elizabeth Doerr" w:date="2015-06-08T15:09:00Z">
        <w:r w:rsidRPr="00526136" w:rsidDel="00526136">
          <w:rPr>
            <w:rFonts w:cs="Open Sans"/>
            <w:lang w:val="en-US"/>
          </w:rPr>
          <w:delText>.</w:delText>
        </w:r>
      </w:del>
      <w:r w:rsidRPr="00526136">
        <w:rPr>
          <w:rFonts w:cs="Open Sans"/>
          <w:lang w:val="en-US"/>
        </w:rPr>
        <w:t xml:space="preserve">" </w:t>
      </w:r>
      <w:ins w:id="365" w:author="Elizabeth Doerr" w:date="2015-06-08T15:09:00Z">
        <w:r>
          <w:rPr>
            <w:rFonts w:cs="Open Sans"/>
            <w:lang w:val="en-US"/>
          </w:rPr>
          <w:t>he exclaimed.</w:t>
        </w:r>
      </w:ins>
    </w:p>
    <w:p w14:paraId="4256A0E9" w14:textId="77777777" w:rsidR="00BD5183" w:rsidRPr="00526136" w:rsidRDefault="00BD5183" w:rsidP="001B4E51">
      <w:pPr>
        <w:rPr>
          <w:rFonts w:cs="Open Sans"/>
          <w:lang w:val="en-US"/>
        </w:rPr>
      </w:pPr>
    </w:p>
    <w:p w14:paraId="1067DC78" w14:textId="77777777" w:rsidR="00BD5183" w:rsidRPr="00BD5183" w:rsidRDefault="00BD5183" w:rsidP="001B4E51">
      <w:pPr>
        <w:rPr>
          <w:lang w:val="en-US"/>
          <w:rPrChange w:id="366" w:author="Elizabeth Doerr" w:date="2015-06-08T15:02:00Z">
            <w:rPr/>
          </w:rPrChange>
        </w:rPr>
      </w:pPr>
      <w:r w:rsidRPr="00526136">
        <w:rPr>
          <w:rFonts w:cs="Open Sans"/>
          <w:lang w:val="en-US"/>
        </w:rPr>
        <w:t xml:space="preserve">It wasn't long before </w:t>
      </w:r>
      <w:r w:rsidRPr="00BD5183">
        <w:rPr>
          <w:lang w:val="en-US"/>
          <w:rPrChange w:id="367" w:author="Elizabeth Doerr" w:date="2015-06-08T15:02:00Z">
            <w:rPr/>
          </w:rPrChange>
        </w:rPr>
        <w:t xml:space="preserve">Coppoletta was learning all he could about his </w:t>
      </w:r>
      <w:proofErr w:type="gramStart"/>
      <w:r w:rsidRPr="00BD5183">
        <w:rPr>
          <w:lang w:val="en-US"/>
          <w:rPrChange w:id="368" w:author="Elizabeth Doerr" w:date="2015-06-08T15:02:00Z">
            <w:rPr/>
          </w:rPrChange>
        </w:rPr>
        <w:t>new-found</w:t>
      </w:r>
      <w:proofErr w:type="gramEnd"/>
      <w:r w:rsidRPr="00BD5183">
        <w:rPr>
          <w:lang w:val="en-US"/>
          <w:rPrChange w:id="369" w:author="Elizabeth Doerr" w:date="2015-06-08T15:02:00Z">
            <w:rPr/>
          </w:rPrChange>
        </w:rPr>
        <w:t xml:space="preserve"> love affair. He arranged a visit to Geneva where he was smitten with F.P. Journe.</w:t>
      </w:r>
    </w:p>
    <w:p w14:paraId="7B81A88E" w14:textId="77777777" w:rsidR="00BD5183" w:rsidRPr="00BD5183" w:rsidRDefault="00BD5183" w:rsidP="001B4E51">
      <w:pPr>
        <w:rPr>
          <w:lang w:val="en-US"/>
          <w:rPrChange w:id="370" w:author="Elizabeth Doerr" w:date="2015-06-08T15:02:00Z">
            <w:rPr/>
          </w:rPrChange>
        </w:rPr>
      </w:pPr>
    </w:p>
    <w:p w14:paraId="382C3BEF" w14:textId="77777777" w:rsidR="00BD5183" w:rsidRPr="00BD5183" w:rsidRDefault="00BD5183" w:rsidP="001B4E51">
      <w:pPr>
        <w:rPr>
          <w:rFonts w:cs="Arial"/>
          <w:lang w:val="en-US"/>
          <w:rPrChange w:id="371" w:author="Elizabeth Doerr" w:date="2015-06-08T15:02:00Z">
            <w:rPr>
              <w:rFonts w:cs="Arial"/>
            </w:rPr>
          </w:rPrChange>
        </w:rPr>
      </w:pPr>
      <w:r w:rsidRPr="00BD5183">
        <w:rPr>
          <w:rFonts w:cs="Arial"/>
          <w:lang w:val="en-US"/>
          <w:rPrChange w:id="372" w:author="Elizabeth Doerr" w:date="2015-06-08T15:02:00Z">
            <w:rPr>
              <w:rFonts w:cs="Arial"/>
            </w:rPr>
          </w:rPrChange>
        </w:rPr>
        <w:t>"Obsession, obsession, obsession! Like starting tattooing</w:t>
      </w:r>
      <w:ins w:id="373" w:author="Elizabeth Doerr" w:date="2015-06-08T15:10:00Z">
        <w:r>
          <w:rPr>
            <w:rFonts w:cs="Arial"/>
            <w:lang w:val="en-US"/>
          </w:rPr>
          <w:t>:</w:t>
        </w:r>
      </w:ins>
      <w:del w:id="374" w:author="Elizabeth Doerr" w:date="2015-06-08T15:10:00Z">
        <w:r w:rsidRPr="00BD5183" w:rsidDel="00526136">
          <w:rPr>
            <w:rFonts w:cs="Arial"/>
            <w:lang w:val="en-US"/>
            <w:rPrChange w:id="375" w:author="Elizabeth Doerr" w:date="2015-06-08T15:02:00Z">
              <w:rPr>
                <w:rFonts w:cs="Arial"/>
              </w:rPr>
            </w:rPrChange>
          </w:rPr>
          <w:delText>.</w:delText>
        </w:r>
      </w:del>
      <w:r w:rsidRPr="00BD5183">
        <w:rPr>
          <w:rFonts w:cs="Arial"/>
          <w:lang w:val="en-US"/>
          <w:rPrChange w:id="376" w:author="Elizabeth Doerr" w:date="2015-06-08T15:02:00Z">
            <w:rPr>
              <w:rFonts w:cs="Arial"/>
            </w:rPr>
          </w:rPrChange>
        </w:rPr>
        <w:t xml:space="preserve"> 24 hours a day, thinking about going to meet watchmakers. </w:t>
      </w:r>
      <w:proofErr w:type="gramStart"/>
      <w:r w:rsidRPr="00BD5183">
        <w:rPr>
          <w:rFonts w:cs="Arial"/>
          <w:lang w:val="en-US"/>
          <w:rPrChange w:id="377" w:author="Elizabeth Doerr" w:date="2015-06-08T15:02:00Z">
            <w:rPr>
              <w:rFonts w:cs="Arial"/>
            </w:rPr>
          </w:rPrChange>
        </w:rPr>
        <w:t>More things to learn, more meetings, finding people to arrange a</w:t>
      </w:r>
      <w:ins w:id="378" w:author="Elizabeth Doerr" w:date="2015-06-08T15:10:00Z">
        <w:r>
          <w:rPr>
            <w:rFonts w:cs="Arial"/>
            <w:lang w:val="en-US"/>
          </w:rPr>
          <w:t>n</w:t>
        </w:r>
      </w:ins>
      <w:r w:rsidRPr="00BD5183">
        <w:rPr>
          <w:rFonts w:cs="Arial"/>
          <w:lang w:val="en-US"/>
          <w:rPrChange w:id="379" w:author="Elizabeth Doerr" w:date="2015-06-08T15:02:00Z">
            <w:rPr>
              <w:rFonts w:cs="Arial"/>
            </w:rPr>
          </w:rPrChange>
        </w:rPr>
        <w:t xml:space="preserve"> SIHH pass, then Baselworld.</w:t>
      </w:r>
      <w:proofErr w:type="gramEnd"/>
      <w:r w:rsidRPr="00BD5183">
        <w:rPr>
          <w:rFonts w:cs="Arial"/>
          <w:lang w:val="en-US"/>
          <w:rPrChange w:id="380" w:author="Elizabeth Doerr" w:date="2015-06-08T15:02:00Z">
            <w:rPr>
              <w:rFonts w:cs="Arial"/>
            </w:rPr>
          </w:rPrChange>
        </w:rPr>
        <w:t xml:space="preserve"> Talking, talking, talking </w:t>
      </w:r>
      <w:ins w:id="381" w:author="Elizabeth Doerr" w:date="2015-06-08T15:10:00Z">
        <w:r>
          <w:rPr>
            <w:rFonts w:cs="Arial"/>
            <w:lang w:val="en-US"/>
          </w:rPr>
          <w:t>[</w:t>
        </w:r>
      </w:ins>
      <w:del w:id="382" w:author="Elizabeth Doerr" w:date="2015-06-08T15:10:00Z">
        <w:r w:rsidRPr="00BD5183" w:rsidDel="00526136">
          <w:rPr>
            <w:rFonts w:cs="Arial"/>
            <w:lang w:val="en-US"/>
            <w:rPrChange w:id="383" w:author="Elizabeth Doerr" w:date="2015-06-08T15:02:00Z">
              <w:rPr>
                <w:rFonts w:cs="Arial"/>
              </w:rPr>
            </w:rPrChange>
          </w:rPr>
          <w:delText>(</w:delText>
        </w:r>
      </w:del>
      <w:r w:rsidRPr="00BD5183">
        <w:rPr>
          <w:rFonts w:cs="Arial"/>
          <w:lang w:val="en-US"/>
          <w:rPrChange w:id="384" w:author="Elizabeth Doerr" w:date="2015-06-08T15:02:00Z">
            <w:rPr>
              <w:rFonts w:cs="Arial"/>
            </w:rPr>
          </w:rPrChange>
        </w:rPr>
        <w:t>watches</w:t>
      </w:r>
      <w:ins w:id="385" w:author="Elizabeth Doerr" w:date="2015-06-08T15:10:00Z">
        <w:r>
          <w:rPr>
            <w:rFonts w:cs="Arial"/>
            <w:lang w:val="en-US"/>
          </w:rPr>
          <w:t>]</w:t>
        </w:r>
      </w:ins>
      <w:del w:id="386" w:author="Elizabeth Doerr" w:date="2015-06-08T15:10:00Z">
        <w:r w:rsidRPr="00BD5183" w:rsidDel="00526136">
          <w:rPr>
            <w:rFonts w:cs="Arial"/>
            <w:lang w:val="en-US"/>
            <w:rPrChange w:id="387" w:author="Elizabeth Doerr" w:date="2015-06-08T15:02:00Z">
              <w:rPr>
                <w:rFonts w:cs="Arial"/>
              </w:rPr>
            </w:rPrChange>
          </w:rPr>
          <w:delText>)</w:delText>
        </w:r>
      </w:del>
      <w:r w:rsidRPr="00BD5183">
        <w:rPr>
          <w:rFonts w:cs="Arial"/>
          <w:lang w:val="en-US"/>
          <w:rPrChange w:id="388" w:author="Elizabeth Doerr" w:date="2015-06-08T15:02:00Z">
            <w:rPr>
              <w:rFonts w:cs="Arial"/>
            </w:rPr>
          </w:rPrChange>
        </w:rPr>
        <w:t>."</w:t>
      </w:r>
    </w:p>
    <w:p w14:paraId="14040C7B" w14:textId="77777777" w:rsidR="00BD5183" w:rsidRPr="00BD5183" w:rsidRDefault="00BD5183" w:rsidP="001B4E51">
      <w:pPr>
        <w:rPr>
          <w:rFonts w:cs="Arial"/>
          <w:lang w:val="en-US"/>
          <w:rPrChange w:id="389" w:author="Elizabeth Doerr" w:date="2015-06-08T15:02:00Z">
            <w:rPr>
              <w:rFonts w:cs="Arial"/>
            </w:rPr>
          </w:rPrChange>
        </w:rPr>
      </w:pPr>
    </w:p>
    <w:p w14:paraId="7A5F7730" w14:textId="77777777" w:rsidR="00BD5183" w:rsidRPr="00BD5183" w:rsidRDefault="00BD5183" w:rsidP="001B4E51">
      <w:pPr>
        <w:rPr>
          <w:lang w:val="en-US"/>
          <w:rPrChange w:id="390" w:author="Elizabeth Doerr" w:date="2015-06-08T15:02:00Z">
            <w:rPr/>
          </w:rPrChange>
        </w:rPr>
      </w:pPr>
      <w:r w:rsidRPr="00BD5183">
        <w:rPr>
          <w:rFonts w:cs="Arial"/>
          <w:lang w:val="en-US"/>
          <w:rPrChange w:id="391" w:author="Elizabeth Doerr" w:date="2015-06-08T15:02:00Z">
            <w:rPr>
              <w:rFonts w:cs="Arial"/>
            </w:rPr>
          </w:rPrChange>
        </w:rPr>
        <w:t>In 2009</w:t>
      </w:r>
      <w:ins w:id="392" w:author="Elizabeth Doerr" w:date="2015-06-08T15:11:00Z">
        <w:r>
          <w:rPr>
            <w:rFonts w:cs="Arial"/>
            <w:lang w:val="en-US"/>
          </w:rPr>
          <w:t>, the</w:t>
        </w:r>
      </w:ins>
      <w:r w:rsidRPr="00BD5183">
        <w:rPr>
          <w:rFonts w:cs="Arial"/>
          <w:lang w:val="en-US"/>
          <w:rPrChange w:id="393" w:author="Elizabeth Doerr" w:date="2015-06-08T15:02:00Z">
            <w:rPr>
              <w:rFonts w:cs="Arial"/>
            </w:rPr>
          </w:rPrChange>
        </w:rPr>
        <w:t xml:space="preserve"> William &amp; Son </w:t>
      </w:r>
      <w:del w:id="394" w:author="Elizabeth Doerr" w:date="2015-06-08T15:11:00Z">
        <w:r w:rsidRPr="00BD5183" w:rsidDel="00526136">
          <w:rPr>
            <w:rFonts w:cs="Arial"/>
            <w:lang w:val="en-US"/>
            <w:rPrChange w:id="395" w:author="Elizabeth Doerr" w:date="2015-06-08T15:02:00Z">
              <w:rPr>
                <w:rFonts w:cs="Arial"/>
              </w:rPr>
            </w:rPrChange>
          </w:rPr>
          <w:delText>(</w:delText>
        </w:r>
      </w:del>
      <w:r w:rsidRPr="00BD5183">
        <w:rPr>
          <w:rFonts w:cs="Arial"/>
          <w:lang w:val="en-US"/>
          <w:rPrChange w:id="396" w:author="Elizabeth Doerr" w:date="2015-06-08T15:02:00Z">
            <w:rPr>
              <w:rFonts w:cs="Arial"/>
            </w:rPr>
          </w:rPrChange>
        </w:rPr>
        <w:t>watch retailers in London</w:t>
      </w:r>
      <w:del w:id="397" w:author="Elizabeth Doerr" w:date="2015-06-08T15:11:00Z">
        <w:r w:rsidRPr="00BD5183" w:rsidDel="00526136">
          <w:rPr>
            <w:rFonts w:cs="Arial"/>
            <w:lang w:val="en-US"/>
            <w:rPrChange w:id="398" w:author="Elizabeth Doerr" w:date="2015-06-08T15:02:00Z">
              <w:rPr>
                <w:rFonts w:cs="Arial"/>
              </w:rPr>
            </w:rPrChange>
          </w:rPr>
          <w:delText>)</w:delText>
        </w:r>
      </w:del>
      <w:r w:rsidRPr="00BD5183">
        <w:rPr>
          <w:rFonts w:cs="Arial"/>
          <w:lang w:val="en-US"/>
          <w:rPrChange w:id="399" w:author="Elizabeth Doerr" w:date="2015-06-08T15:02:00Z">
            <w:rPr>
              <w:rFonts w:cs="Arial"/>
            </w:rPr>
          </w:rPrChange>
        </w:rPr>
        <w:t xml:space="preserve"> organized a big get-together</w:t>
      </w:r>
      <w:ins w:id="400" w:author="Elizabeth Doerr" w:date="2015-06-08T15:12:00Z">
        <w:r>
          <w:rPr>
            <w:rFonts w:cs="Arial"/>
            <w:lang w:val="en-US"/>
          </w:rPr>
          <w:t>,</w:t>
        </w:r>
      </w:ins>
      <w:r w:rsidRPr="00BD5183">
        <w:rPr>
          <w:rFonts w:cs="Arial"/>
          <w:lang w:val="en-US"/>
          <w:rPrChange w:id="401" w:author="Elizabeth Doerr" w:date="2015-06-08T15:02:00Z">
            <w:rPr>
              <w:rFonts w:cs="Arial"/>
            </w:rPr>
          </w:rPrChange>
        </w:rPr>
        <w:t xml:space="preserve"> and </w:t>
      </w:r>
      <w:r w:rsidRPr="00BD5183">
        <w:rPr>
          <w:lang w:val="en-US"/>
          <w:rPrChange w:id="402" w:author="Elizabeth Doerr" w:date="2015-06-08T15:02:00Z">
            <w:rPr/>
          </w:rPrChange>
        </w:rPr>
        <w:t xml:space="preserve">Coppoletta met Romain Gauthier (he is a big fan of Logical </w:t>
      </w:r>
      <w:ins w:id="403" w:author="Elizabeth Doerr" w:date="2015-06-08T15:12:00Z">
        <w:r>
          <w:rPr>
            <w:lang w:val="en-US"/>
          </w:rPr>
          <w:t>O</w:t>
        </w:r>
      </w:ins>
      <w:del w:id="404" w:author="Elizabeth Doerr" w:date="2015-06-08T15:12:00Z">
        <w:r w:rsidRPr="00BD5183" w:rsidDel="00526136">
          <w:rPr>
            <w:lang w:val="en-US"/>
            <w:rPrChange w:id="405" w:author="Elizabeth Doerr" w:date="2015-06-08T15:02:00Z">
              <w:rPr/>
            </w:rPrChange>
          </w:rPr>
          <w:delText>o</w:delText>
        </w:r>
      </w:del>
      <w:r w:rsidRPr="00BD5183">
        <w:rPr>
          <w:lang w:val="en-US"/>
          <w:rPrChange w:id="406" w:author="Elizabeth Doerr" w:date="2015-06-08T15:02:00Z">
            <w:rPr/>
          </w:rPrChange>
        </w:rPr>
        <w:t xml:space="preserve">ne) and had a chance to see the De Bethune collection in depth: that was love at first sight. </w:t>
      </w:r>
      <w:r w:rsidRPr="00526136">
        <w:rPr>
          <w:lang w:val="en-US"/>
        </w:rPr>
        <w:br/>
      </w:r>
      <w:r w:rsidRPr="00BD5183">
        <w:rPr>
          <w:lang w:val="en-US"/>
          <w:rPrChange w:id="407" w:author="Elizabeth Doerr" w:date="2015-06-08T15:02:00Z">
            <w:rPr/>
          </w:rPrChange>
        </w:rPr>
        <w:t>http://www.williamandson.com/</w:t>
      </w:r>
    </w:p>
    <w:p w14:paraId="3B6C6898" w14:textId="77777777" w:rsidR="00BD5183" w:rsidRPr="00BD5183" w:rsidRDefault="00BD5183" w:rsidP="00F9311D">
      <w:pPr>
        <w:rPr>
          <w:color w:val="FF0000"/>
          <w:lang w:val="en-US"/>
          <w:rPrChange w:id="408" w:author="Elizabeth Doerr" w:date="2015-06-08T15:02:00Z">
            <w:rPr>
              <w:color w:val="FF0000"/>
            </w:rPr>
          </w:rPrChange>
        </w:rPr>
      </w:pPr>
    </w:p>
    <w:p w14:paraId="48F5684F" w14:textId="77777777" w:rsidR="00BD5183" w:rsidRPr="00BD5183" w:rsidRDefault="00BD5183" w:rsidP="00F9311D">
      <w:pPr>
        <w:rPr>
          <w:lang w:val="en-US"/>
          <w:rPrChange w:id="409" w:author="Elizabeth Doerr" w:date="2015-06-08T15:02:00Z">
            <w:rPr/>
          </w:rPrChange>
        </w:rPr>
      </w:pPr>
      <w:r w:rsidRPr="00BD5183">
        <w:rPr>
          <w:lang w:val="en-US"/>
          <w:rPrChange w:id="410" w:author="Elizabeth Doerr" w:date="2015-06-08T15:02:00Z">
            <w:rPr/>
          </w:rPrChange>
        </w:rPr>
        <w:t xml:space="preserve">"I am not emotionally moved by something if I cannot understand the </w:t>
      </w:r>
      <w:ins w:id="411" w:author="Elizabeth Doerr" w:date="2015-06-08T15:12:00Z">
        <w:r>
          <w:rPr>
            <w:rFonts w:cs="Arial"/>
            <w:lang w:val="en-US"/>
          </w:rPr>
          <w:t>[</w:t>
        </w:r>
      </w:ins>
      <w:del w:id="412" w:author="Elizabeth Doerr" w:date="2015-06-08T15:12:00Z">
        <w:r w:rsidRPr="00BD5183" w:rsidDel="00526136">
          <w:rPr>
            <w:lang w:val="en-US"/>
            <w:rPrChange w:id="413" w:author="Elizabeth Doerr" w:date="2015-06-08T15:02:00Z">
              <w:rPr/>
            </w:rPrChange>
          </w:rPr>
          <w:delText>(</w:delText>
        </w:r>
      </w:del>
      <w:r w:rsidRPr="00BD5183">
        <w:rPr>
          <w:lang w:val="en-US"/>
          <w:rPrChange w:id="414" w:author="Elizabeth Doerr" w:date="2015-06-08T15:02:00Z">
            <w:rPr/>
          </w:rPrChange>
        </w:rPr>
        <w:t>creation</w:t>
      </w:r>
      <w:ins w:id="415" w:author="Elizabeth Doerr" w:date="2015-06-08T15:12:00Z">
        <w:r>
          <w:rPr>
            <w:rFonts w:cs="Arial"/>
            <w:lang w:val="en-US"/>
          </w:rPr>
          <w:t>]</w:t>
        </w:r>
      </w:ins>
      <w:del w:id="416" w:author="Elizabeth Doerr" w:date="2015-06-08T15:12:00Z">
        <w:r w:rsidRPr="00BD5183" w:rsidDel="00526136">
          <w:rPr>
            <w:lang w:val="en-US"/>
            <w:rPrChange w:id="417" w:author="Elizabeth Doerr" w:date="2015-06-08T15:02:00Z">
              <w:rPr/>
            </w:rPrChange>
          </w:rPr>
          <w:delText>)</w:delText>
        </w:r>
      </w:del>
      <w:r w:rsidRPr="00BD5183">
        <w:rPr>
          <w:lang w:val="en-US"/>
          <w:rPrChange w:id="418" w:author="Elizabeth Doerr" w:date="2015-06-08T15:02:00Z">
            <w:rPr/>
          </w:rPrChange>
        </w:rPr>
        <w:t xml:space="preserve"> process. Arts and crafts appeal to me much more when I can see and understand how something has been created."</w:t>
      </w:r>
    </w:p>
    <w:p w14:paraId="09AF776B" w14:textId="77777777" w:rsidR="00BD5183" w:rsidRPr="00BD5183" w:rsidRDefault="00BD5183" w:rsidP="00F9311D">
      <w:pPr>
        <w:rPr>
          <w:lang w:val="en-US"/>
          <w:rPrChange w:id="419" w:author="Elizabeth Doerr" w:date="2015-06-08T15:02:00Z">
            <w:rPr/>
          </w:rPrChange>
        </w:rPr>
      </w:pPr>
    </w:p>
    <w:p w14:paraId="2B84F9BF" w14:textId="77777777" w:rsidR="00BD5183" w:rsidRPr="00BD5183" w:rsidRDefault="00BD5183" w:rsidP="00F9311D">
      <w:pPr>
        <w:rPr>
          <w:b/>
          <w:lang w:val="en-US"/>
          <w:rPrChange w:id="420" w:author="Elizabeth Doerr" w:date="2015-06-08T15:02:00Z">
            <w:rPr>
              <w:b/>
            </w:rPr>
          </w:rPrChange>
        </w:rPr>
      </w:pPr>
      <w:r w:rsidRPr="00BD5183">
        <w:rPr>
          <w:b/>
          <w:lang w:val="en-US"/>
          <w:rPrChange w:id="421" w:author="Elizabeth Doerr" w:date="2015-06-08T15:02:00Z">
            <w:rPr>
              <w:b/>
            </w:rPr>
          </w:rPrChange>
        </w:rPr>
        <w:t>De Bethune</w:t>
      </w:r>
    </w:p>
    <w:p w14:paraId="276DDEDE" w14:textId="77777777" w:rsidR="00BD5183" w:rsidRPr="00BD5183" w:rsidRDefault="00BD5183" w:rsidP="001B4E51">
      <w:pPr>
        <w:rPr>
          <w:lang w:val="en-US"/>
          <w:rPrChange w:id="422" w:author="Elizabeth Doerr" w:date="2015-06-08T15:02:00Z">
            <w:rPr/>
          </w:rPrChange>
        </w:rPr>
      </w:pPr>
    </w:p>
    <w:p w14:paraId="3D0BB341" w14:textId="77777777" w:rsidR="00BD5183" w:rsidRPr="00BD5183" w:rsidRDefault="00BD5183" w:rsidP="00E71AA4">
      <w:pPr>
        <w:rPr>
          <w:lang w:val="en-US"/>
          <w:rPrChange w:id="423" w:author="Elizabeth Doerr" w:date="2015-06-08T15:02:00Z">
            <w:rPr/>
          </w:rPrChange>
        </w:rPr>
      </w:pPr>
      <w:r w:rsidRPr="00BD5183">
        <w:rPr>
          <w:lang w:val="en-US"/>
          <w:rPrChange w:id="424" w:author="Elizabeth Doerr" w:date="2015-06-08T15:02:00Z">
            <w:rPr/>
          </w:rPrChange>
        </w:rPr>
        <w:t>While Coppeletta isn't a mono-brand collector just yet, if he had to select watches from just one brand then it would be De Bethune. "</w:t>
      </w:r>
      <w:del w:id="425" w:author="Elizabeth Doerr" w:date="2015-06-08T15:13:00Z">
        <w:r w:rsidRPr="00BD5183" w:rsidDel="00526136">
          <w:rPr>
            <w:lang w:val="en-US"/>
            <w:rPrChange w:id="426" w:author="Elizabeth Doerr" w:date="2015-06-08T15:02:00Z">
              <w:rPr/>
            </w:rPrChange>
          </w:rPr>
          <w:delText xml:space="preserve"> </w:delText>
        </w:r>
      </w:del>
      <w:r w:rsidRPr="00BD5183">
        <w:rPr>
          <w:lang w:val="en-US"/>
          <w:rPrChange w:id="427" w:author="Elizabeth Doerr" w:date="2015-06-08T15:02:00Z">
            <w:rPr/>
          </w:rPrChange>
        </w:rPr>
        <w:t xml:space="preserve">If I could only collect watches from </w:t>
      </w:r>
      <w:r>
        <w:rPr>
          <w:lang w:val="en-US"/>
        </w:rPr>
        <w:t>D</w:t>
      </w:r>
      <w:r w:rsidRPr="00BD5183">
        <w:rPr>
          <w:lang w:val="en-US"/>
          <w:rPrChange w:id="428" w:author="Elizabeth Doerr" w:date="2015-06-08T15:02:00Z">
            <w:rPr/>
          </w:rPrChange>
        </w:rPr>
        <w:t xml:space="preserve">e </w:t>
      </w:r>
      <w:del w:id="429" w:author="Elizabeth Doerr" w:date="2015-06-08T15:13:00Z">
        <w:r w:rsidRPr="00BD5183" w:rsidDel="00526136">
          <w:rPr>
            <w:lang w:val="en-US"/>
            <w:rPrChange w:id="430" w:author="Elizabeth Doerr" w:date="2015-06-08T15:02:00Z">
              <w:rPr/>
            </w:rPrChange>
          </w:rPr>
          <w:delText>D</w:delText>
        </w:r>
      </w:del>
      <w:ins w:id="431" w:author="Elizabeth Doerr" w:date="2015-06-08T15:13:00Z">
        <w:r>
          <w:rPr>
            <w:lang w:val="en-US"/>
          </w:rPr>
          <w:t>B</w:t>
        </w:r>
      </w:ins>
      <w:r w:rsidRPr="00BD5183">
        <w:rPr>
          <w:lang w:val="en-US"/>
          <w:rPrChange w:id="432" w:author="Elizabeth Doerr" w:date="2015-06-08T15:02:00Z">
            <w:rPr/>
          </w:rPrChange>
        </w:rPr>
        <w:t>ethune, I'd be perfectly happy</w:t>
      </w:r>
      <w:ins w:id="433" w:author="Elizabeth Doerr" w:date="2015-06-08T15:13:00Z">
        <w:r>
          <w:rPr>
            <w:lang w:val="en-US"/>
          </w:rPr>
          <w:t>,</w:t>
        </w:r>
      </w:ins>
      <w:del w:id="434" w:author="Elizabeth Doerr" w:date="2015-06-08T15:13:00Z">
        <w:r w:rsidRPr="00BD5183" w:rsidDel="00526136">
          <w:rPr>
            <w:lang w:val="en-US"/>
            <w:rPrChange w:id="435" w:author="Elizabeth Doerr" w:date="2015-06-08T15:02:00Z">
              <w:rPr/>
            </w:rPrChange>
          </w:rPr>
          <w:delText>.</w:delText>
        </w:r>
      </w:del>
      <w:r w:rsidRPr="00BD5183">
        <w:rPr>
          <w:lang w:val="en-US"/>
          <w:rPrChange w:id="436" w:author="Elizabeth Doerr" w:date="2015-06-08T15:02:00Z">
            <w:rPr/>
          </w:rPrChange>
        </w:rPr>
        <w:t xml:space="preserve">" he admits. </w:t>
      </w:r>
    </w:p>
    <w:p w14:paraId="04E89ED5" w14:textId="77777777" w:rsidR="00BD5183" w:rsidRPr="00BD5183" w:rsidRDefault="00BD5183" w:rsidP="001B4E51">
      <w:pPr>
        <w:rPr>
          <w:lang w:val="en-US"/>
          <w:rPrChange w:id="437" w:author="Elizabeth Doerr" w:date="2015-06-08T15:02:00Z">
            <w:rPr/>
          </w:rPrChange>
        </w:rPr>
      </w:pPr>
    </w:p>
    <w:p w14:paraId="6B21F92A" w14:textId="77777777" w:rsidR="00BD5183" w:rsidRPr="00BD5183" w:rsidRDefault="00BD5183" w:rsidP="001B4E51">
      <w:pPr>
        <w:rPr>
          <w:lang w:val="en-US"/>
          <w:rPrChange w:id="438" w:author="Elizabeth Doerr" w:date="2015-06-08T15:02:00Z">
            <w:rPr/>
          </w:rPrChange>
        </w:rPr>
      </w:pPr>
      <w:r w:rsidRPr="00BD5183">
        <w:rPr>
          <w:lang w:val="en-US"/>
          <w:rPrChange w:id="439" w:author="Elizabeth Doerr" w:date="2015-06-08T15:02:00Z">
            <w:rPr/>
          </w:rPrChange>
        </w:rPr>
        <w:t xml:space="preserve">"When they </w:t>
      </w:r>
      <w:ins w:id="440" w:author="Elizabeth Doerr" w:date="2015-06-08T15:11:00Z">
        <w:r>
          <w:rPr>
            <w:rFonts w:cs="Arial"/>
            <w:lang w:val="en-US"/>
          </w:rPr>
          <w:t>[</w:t>
        </w:r>
      </w:ins>
      <w:del w:id="441" w:author="Elizabeth Doerr" w:date="2015-06-08T15:11:00Z">
        <w:r w:rsidRPr="00BD5183" w:rsidDel="00526136">
          <w:rPr>
            <w:lang w:val="en-US"/>
            <w:rPrChange w:id="442" w:author="Elizabeth Doerr" w:date="2015-06-08T15:02:00Z">
              <w:rPr/>
            </w:rPrChange>
          </w:rPr>
          <w:delText>(</w:delText>
        </w:r>
      </w:del>
      <w:r w:rsidRPr="00BD5183">
        <w:rPr>
          <w:lang w:val="en-US"/>
          <w:rPrChange w:id="443" w:author="Elizabeth Doerr" w:date="2015-06-08T15:02:00Z">
            <w:rPr/>
          </w:rPrChange>
        </w:rPr>
        <w:t xml:space="preserve">De Bethune founders Denis </w:t>
      </w:r>
      <w:proofErr w:type="spellStart"/>
      <w:r w:rsidRPr="00BD5183">
        <w:rPr>
          <w:lang w:val="en-US"/>
          <w:rPrChange w:id="444" w:author="Elizabeth Doerr" w:date="2015-06-08T15:02:00Z">
            <w:rPr/>
          </w:rPrChange>
        </w:rPr>
        <w:t>Flag</w:t>
      </w:r>
      <w:ins w:id="445" w:author="Elizabeth Doerr" w:date="2015-06-08T15:13:00Z">
        <w:r>
          <w:rPr>
            <w:lang w:val="en-US"/>
          </w:rPr>
          <w:t>eo</w:t>
        </w:r>
      </w:ins>
      <w:del w:id="446" w:author="Elizabeth Doerr" w:date="2015-06-08T15:13:00Z">
        <w:r w:rsidRPr="00BD5183" w:rsidDel="00526136">
          <w:rPr>
            <w:lang w:val="en-US"/>
            <w:rPrChange w:id="447" w:author="Elizabeth Doerr" w:date="2015-06-08T15:02:00Z">
              <w:rPr/>
            </w:rPrChange>
          </w:rPr>
          <w:delText>ole</w:delText>
        </w:r>
      </w:del>
      <w:r w:rsidRPr="00BD5183">
        <w:rPr>
          <w:lang w:val="en-US"/>
          <w:rPrChange w:id="448" w:author="Elizabeth Doerr" w:date="2015-06-08T15:02:00Z">
            <w:rPr/>
          </w:rPrChange>
        </w:rPr>
        <w:t>llet</w:t>
      </w:r>
      <w:proofErr w:type="spellEnd"/>
      <w:r w:rsidRPr="00BD5183">
        <w:rPr>
          <w:lang w:val="en-US"/>
          <w:rPrChange w:id="449" w:author="Elizabeth Doerr" w:date="2015-06-08T15:02:00Z">
            <w:rPr/>
          </w:rPrChange>
        </w:rPr>
        <w:t xml:space="preserve"> and David </w:t>
      </w:r>
      <w:proofErr w:type="spellStart"/>
      <w:r w:rsidRPr="00BD5183">
        <w:rPr>
          <w:lang w:val="en-US"/>
          <w:rPrChange w:id="450" w:author="Elizabeth Doerr" w:date="2015-06-08T15:02:00Z">
            <w:rPr/>
          </w:rPrChange>
        </w:rPr>
        <w:t>Zanetta</w:t>
      </w:r>
      <w:proofErr w:type="spellEnd"/>
      <w:ins w:id="451" w:author="Elizabeth Doerr" w:date="2015-06-08T15:11:00Z">
        <w:r>
          <w:rPr>
            <w:rFonts w:cs="Arial"/>
            <w:lang w:val="en-US"/>
          </w:rPr>
          <w:t>]</w:t>
        </w:r>
      </w:ins>
      <w:del w:id="452" w:author="Elizabeth Doerr" w:date="2015-06-08T15:11:00Z">
        <w:r w:rsidRPr="00BD5183" w:rsidDel="00526136">
          <w:rPr>
            <w:lang w:val="en-US"/>
            <w:rPrChange w:id="453" w:author="Elizabeth Doerr" w:date="2015-06-08T15:02:00Z">
              <w:rPr/>
            </w:rPrChange>
          </w:rPr>
          <w:delText>)</w:delText>
        </w:r>
      </w:del>
      <w:r w:rsidRPr="00BD5183">
        <w:rPr>
          <w:lang w:val="en-US"/>
          <w:rPrChange w:id="454" w:author="Elizabeth Doerr" w:date="2015-06-08T15:02:00Z">
            <w:rPr/>
          </w:rPrChange>
        </w:rPr>
        <w:t xml:space="preserve"> are together</w:t>
      </w:r>
      <w:ins w:id="455" w:author="Elizabeth Doerr" w:date="2015-06-08T15:13:00Z">
        <w:r>
          <w:rPr>
            <w:lang w:val="en-US"/>
          </w:rPr>
          <w:t>,</w:t>
        </w:r>
      </w:ins>
      <w:r w:rsidRPr="00BD5183">
        <w:rPr>
          <w:lang w:val="en-US"/>
          <w:rPrChange w:id="456" w:author="Elizabeth Doerr" w:date="2015-06-08T15:02:00Z">
            <w:rPr/>
          </w:rPrChange>
        </w:rPr>
        <w:t xml:space="preserve"> they do not need to speak. They are like two symphonic orchestra directors that know the score. De Bethune is music</w:t>
      </w:r>
      <w:ins w:id="457" w:author="Elizabeth Doerr" w:date="2015-06-08T15:13:00Z">
        <w:r>
          <w:rPr>
            <w:lang w:val="en-US"/>
          </w:rPr>
          <w:t>;</w:t>
        </w:r>
      </w:ins>
      <w:del w:id="458" w:author="Elizabeth Doerr" w:date="2015-06-08T15:13:00Z">
        <w:r w:rsidRPr="00BD5183" w:rsidDel="00526136">
          <w:rPr>
            <w:lang w:val="en-US"/>
            <w:rPrChange w:id="459" w:author="Elizabeth Doerr" w:date="2015-06-08T15:02:00Z">
              <w:rPr/>
            </w:rPrChange>
          </w:rPr>
          <w:delText>.</w:delText>
        </w:r>
      </w:del>
      <w:r w:rsidRPr="00BD5183">
        <w:rPr>
          <w:lang w:val="en-US"/>
          <w:rPrChange w:id="460" w:author="Elizabeth Doerr" w:date="2015-06-08T15:02:00Z">
            <w:rPr/>
          </w:rPrChange>
        </w:rPr>
        <w:t xml:space="preserve"> </w:t>
      </w:r>
      <w:del w:id="461" w:author="Elizabeth Doerr" w:date="2015-06-08T15:13:00Z">
        <w:r w:rsidRPr="00BD5183" w:rsidDel="00526136">
          <w:rPr>
            <w:lang w:val="en-US"/>
            <w:rPrChange w:id="462" w:author="Elizabeth Doerr" w:date="2015-06-08T15:02:00Z">
              <w:rPr/>
            </w:rPrChange>
          </w:rPr>
          <w:delText>N</w:delText>
        </w:r>
      </w:del>
      <w:ins w:id="463" w:author="Elizabeth Doerr" w:date="2015-06-08T15:13:00Z">
        <w:r>
          <w:rPr>
            <w:lang w:val="en-US"/>
          </w:rPr>
          <w:t>n</w:t>
        </w:r>
      </w:ins>
      <w:r w:rsidRPr="00BD5183">
        <w:rPr>
          <w:lang w:val="en-US"/>
          <w:rPrChange w:id="464" w:author="Elizabeth Doerr" w:date="2015-06-08T15:02:00Z">
            <w:rPr/>
          </w:rPrChange>
        </w:rPr>
        <w:t xml:space="preserve">ot just any music, beautiful music." </w:t>
      </w:r>
    </w:p>
    <w:p w14:paraId="1160AB69" w14:textId="77777777" w:rsidR="00BD5183" w:rsidRPr="00BD5183" w:rsidRDefault="00BD5183" w:rsidP="001B4E51">
      <w:pPr>
        <w:rPr>
          <w:lang w:val="en-US"/>
          <w:rPrChange w:id="465" w:author="Elizabeth Doerr" w:date="2015-06-08T15:02:00Z">
            <w:rPr/>
          </w:rPrChange>
        </w:rPr>
      </w:pPr>
    </w:p>
    <w:p w14:paraId="449C8508" w14:textId="77777777" w:rsidR="00BD5183" w:rsidRPr="00BD5183" w:rsidRDefault="00BD5183" w:rsidP="009524C8">
      <w:pPr>
        <w:rPr>
          <w:lang w:val="en-US"/>
          <w:rPrChange w:id="466" w:author="Elizabeth Doerr" w:date="2015-06-08T15:02:00Z">
            <w:rPr/>
          </w:rPrChange>
        </w:rPr>
      </w:pPr>
      <w:proofErr w:type="spellStart"/>
      <w:r w:rsidRPr="00BD5183">
        <w:rPr>
          <w:lang w:val="en-US"/>
          <w:rPrChange w:id="467" w:author="Elizabeth Doerr" w:date="2015-06-08T15:02:00Z">
            <w:rPr/>
          </w:rPrChange>
        </w:rPr>
        <w:t>Coppeletta's</w:t>
      </w:r>
      <w:proofErr w:type="spellEnd"/>
      <w:r w:rsidRPr="00BD5183">
        <w:rPr>
          <w:lang w:val="en-US"/>
          <w:rPrChange w:id="468" w:author="Elizabeth Doerr" w:date="2015-06-08T15:02:00Z">
            <w:rPr/>
          </w:rPrChange>
        </w:rPr>
        <w:t xml:space="preserve"> first De Bethune was the sublime DB25L Starry Sky</w:t>
      </w:r>
      <w:ins w:id="469" w:author="Elizabeth Doerr" w:date="2015-06-08T15:15:00Z">
        <w:r>
          <w:rPr>
            <w:lang w:val="en-US"/>
          </w:rPr>
          <w:t>.</w:t>
        </w:r>
      </w:ins>
      <w:r w:rsidRPr="00BD5183">
        <w:rPr>
          <w:lang w:val="en-US"/>
          <w:rPrChange w:id="470" w:author="Elizabeth Doerr" w:date="2015-06-08T15:02:00Z">
            <w:rPr/>
          </w:rPrChange>
        </w:rPr>
        <w:t xml:space="preserve"> </w:t>
      </w:r>
      <w:del w:id="471" w:author="Elizabeth Doerr" w:date="2015-06-08T15:15:00Z">
        <w:r w:rsidRPr="00BD5183" w:rsidDel="00526136">
          <w:rPr>
            <w:lang w:val="en-US"/>
            <w:rPrChange w:id="472" w:author="Elizabeth Doerr" w:date="2015-06-08T15:02:00Z">
              <w:rPr/>
            </w:rPrChange>
          </w:rPr>
          <w:delText>a</w:delText>
        </w:r>
      </w:del>
      <w:ins w:id="473" w:author="Elizabeth Doerr" w:date="2015-06-08T15:15:00Z">
        <w:r>
          <w:rPr>
            <w:lang w:val="en-US"/>
          </w:rPr>
          <w:t>A</w:t>
        </w:r>
      </w:ins>
      <w:r w:rsidRPr="00BD5183">
        <w:rPr>
          <w:lang w:val="en-US"/>
          <w:rPrChange w:id="474" w:author="Elizabeth Doerr" w:date="2015-06-08T15:02:00Z">
            <w:rPr/>
          </w:rPrChange>
        </w:rPr>
        <w:t xml:space="preserve">nd it's not difficult to understand why this particular model exerted such an attraction: beautiful manufacture movement; precise spherical moon phase good for 122 years; flame-blued hands; </w:t>
      </w:r>
      <w:ins w:id="475" w:author="Elizabeth Doerr" w:date="2015-06-08T15:15:00Z">
        <w:r>
          <w:rPr>
            <w:lang w:val="en-US"/>
          </w:rPr>
          <w:t>six</w:t>
        </w:r>
      </w:ins>
      <w:del w:id="476" w:author="Elizabeth Doerr" w:date="2015-06-08T15:15:00Z">
        <w:r w:rsidRPr="00BD5183" w:rsidDel="00526136">
          <w:rPr>
            <w:lang w:val="en-US"/>
            <w:rPrChange w:id="477" w:author="Elizabeth Doerr" w:date="2015-06-08T15:02:00Z">
              <w:rPr/>
            </w:rPrChange>
          </w:rPr>
          <w:delText>6</w:delText>
        </w:r>
      </w:del>
      <w:r w:rsidRPr="00BD5183">
        <w:rPr>
          <w:lang w:val="en-US"/>
          <w:rPrChange w:id="478" w:author="Elizabeth Doerr" w:date="2015-06-08T15:02:00Z">
            <w:rPr/>
          </w:rPrChange>
        </w:rPr>
        <w:t>-day power reserve with linear indicator</w:t>
      </w:r>
      <w:r w:rsidRPr="00BD5183" w:rsidDel="00363869">
        <w:rPr>
          <w:lang w:val="en-US"/>
          <w:rPrChange w:id="479" w:author="Elizabeth Doerr" w:date="2015-06-08T15:02:00Z">
            <w:rPr/>
          </w:rPrChange>
        </w:rPr>
        <w:t xml:space="preserve"> </w:t>
      </w:r>
      <w:r w:rsidRPr="00BD5183">
        <w:rPr>
          <w:lang w:val="en-US"/>
          <w:rPrChange w:id="480" w:author="Elizabeth Doerr" w:date="2015-06-08T15:02:00Z">
            <w:rPr/>
          </w:rPrChange>
        </w:rPr>
        <w:t>on the back; and</w:t>
      </w:r>
      <w:ins w:id="481" w:author="Elizabeth Doerr" w:date="2015-06-08T15:15:00Z">
        <w:r>
          <w:rPr>
            <w:lang w:val="en-US"/>
          </w:rPr>
          <w:t xml:space="preserve"> an</w:t>
        </w:r>
      </w:ins>
      <w:r w:rsidRPr="00BD5183">
        <w:rPr>
          <w:lang w:val="en-US"/>
          <w:rPrChange w:id="482" w:author="Elizabeth Doerr" w:date="2015-06-08T15:02:00Z">
            <w:rPr/>
          </w:rPrChange>
        </w:rPr>
        <w:t xml:space="preserve"> ultra-soft leather strap.</w:t>
      </w:r>
    </w:p>
    <w:p w14:paraId="43A84BFD" w14:textId="77777777" w:rsidR="00BD5183" w:rsidRPr="00BD5183" w:rsidRDefault="00BD5183" w:rsidP="009524C8">
      <w:pPr>
        <w:rPr>
          <w:lang w:val="en-US"/>
          <w:rPrChange w:id="483" w:author="Elizabeth Doerr" w:date="2015-06-08T15:02:00Z">
            <w:rPr/>
          </w:rPrChange>
        </w:rPr>
      </w:pPr>
    </w:p>
    <w:p w14:paraId="2A77F8B6" w14:textId="77777777" w:rsidR="00BD5183" w:rsidRPr="00BD5183" w:rsidRDefault="00BD5183" w:rsidP="009524C8">
      <w:pPr>
        <w:rPr>
          <w:lang w:val="en-US"/>
          <w:rPrChange w:id="484" w:author="Elizabeth Doerr" w:date="2015-06-08T15:02:00Z">
            <w:rPr/>
          </w:rPrChange>
        </w:rPr>
      </w:pPr>
      <w:r w:rsidRPr="00BD5183">
        <w:rPr>
          <w:lang w:val="en-US"/>
          <w:rPrChange w:id="485" w:author="Elizabeth Doerr" w:date="2015-06-08T15:02:00Z">
            <w:rPr/>
          </w:rPrChange>
        </w:rPr>
        <w:t xml:space="preserve">"They </w:t>
      </w:r>
      <w:ins w:id="486" w:author="Elizabeth Doerr" w:date="2015-06-08T15:10:00Z">
        <w:r>
          <w:rPr>
            <w:rFonts w:cs="Arial"/>
            <w:lang w:val="en-US"/>
          </w:rPr>
          <w:t>[</w:t>
        </w:r>
      </w:ins>
      <w:del w:id="487" w:author="Elizabeth Doerr" w:date="2015-06-08T15:10:00Z">
        <w:r w:rsidRPr="00BD5183" w:rsidDel="00526136">
          <w:rPr>
            <w:lang w:val="en-US"/>
            <w:rPrChange w:id="488" w:author="Elizabeth Doerr" w:date="2015-06-08T15:02:00Z">
              <w:rPr/>
            </w:rPrChange>
          </w:rPr>
          <w:delText>(</w:delText>
        </w:r>
      </w:del>
      <w:r w:rsidRPr="00BD5183">
        <w:rPr>
          <w:lang w:val="en-US"/>
          <w:rPrChange w:id="489" w:author="Elizabeth Doerr" w:date="2015-06-08T15:02:00Z">
            <w:rPr/>
          </w:rPrChange>
        </w:rPr>
        <w:t>De Bethune</w:t>
      </w:r>
      <w:ins w:id="490" w:author="Elizabeth Doerr" w:date="2015-06-08T15:11:00Z">
        <w:r>
          <w:rPr>
            <w:rFonts w:cs="Arial"/>
            <w:lang w:val="en-US"/>
          </w:rPr>
          <w:t>]</w:t>
        </w:r>
      </w:ins>
      <w:del w:id="491" w:author="Elizabeth Doerr" w:date="2015-06-08T15:11:00Z">
        <w:r w:rsidRPr="00BD5183" w:rsidDel="00526136">
          <w:rPr>
            <w:lang w:val="en-US"/>
            <w:rPrChange w:id="492" w:author="Elizabeth Doerr" w:date="2015-06-08T15:02:00Z">
              <w:rPr/>
            </w:rPrChange>
          </w:rPr>
          <w:delText>)</w:delText>
        </w:r>
      </w:del>
      <w:r w:rsidRPr="00BD5183">
        <w:rPr>
          <w:lang w:val="en-US"/>
          <w:rPrChange w:id="493" w:author="Elizabeth Doerr" w:date="2015-06-08T15:02:00Z">
            <w:rPr/>
          </w:rPrChange>
        </w:rPr>
        <w:t xml:space="preserve"> do the best </w:t>
      </w:r>
      <w:del w:id="494" w:author="Elizabeth Doerr" w:date="2015-06-08T15:16:00Z">
        <w:r w:rsidRPr="00BD5183" w:rsidDel="00526136">
          <w:rPr>
            <w:lang w:val="en-US"/>
            <w:rPrChange w:id="495" w:author="Elizabeth Doerr" w:date="2015-06-08T15:02:00Z">
              <w:rPr/>
            </w:rPrChange>
          </w:rPr>
          <w:delText>straps,</w:delText>
        </w:r>
      </w:del>
      <w:ins w:id="496" w:author="Elizabeth Doerr" w:date="2015-06-08T15:16:00Z">
        <w:r w:rsidRPr="00526136">
          <w:rPr>
            <w:lang w:val="en-US"/>
          </w:rPr>
          <w:t>straps;</w:t>
        </w:r>
      </w:ins>
      <w:r w:rsidRPr="00BD5183">
        <w:rPr>
          <w:lang w:val="en-US"/>
          <w:rPrChange w:id="497" w:author="Elizabeth Doerr" w:date="2015-06-08T15:02:00Z">
            <w:rPr/>
          </w:rPrChange>
        </w:rPr>
        <w:t xml:space="preserve"> it is the best-guarded secret in the watch industry. </w:t>
      </w:r>
      <w:del w:id="498" w:author="Elizabeth Doerr" w:date="2015-06-08T15:16:00Z">
        <w:r w:rsidRPr="00BD5183" w:rsidDel="00526136">
          <w:rPr>
            <w:lang w:val="en-US"/>
            <w:rPrChange w:id="499" w:author="Elizabeth Doerr" w:date="2015-06-08T15:02:00Z">
              <w:rPr/>
            </w:rPrChange>
          </w:rPr>
          <w:delText xml:space="preserve"> </w:delText>
        </w:r>
      </w:del>
      <w:r w:rsidRPr="00BD5183">
        <w:rPr>
          <w:lang w:val="en-US"/>
          <w:rPrChange w:id="500" w:author="Elizabeth Doerr" w:date="2015-06-08T15:02:00Z">
            <w:rPr/>
          </w:rPrChange>
        </w:rPr>
        <w:t>Just amazing."</w:t>
      </w:r>
    </w:p>
    <w:p w14:paraId="578D22C0" w14:textId="77777777" w:rsidR="00BD5183" w:rsidRPr="00BD5183" w:rsidRDefault="00BD5183" w:rsidP="001B4E51">
      <w:pPr>
        <w:rPr>
          <w:lang w:val="en-US"/>
          <w:rPrChange w:id="501" w:author="Elizabeth Doerr" w:date="2015-06-08T15:02:00Z">
            <w:rPr/>
          </w:rPrChange>
        </w:rPr>
      </w:pPr>
    </w:p>
    <w:p w14:paraId="5C7B0846" w14:textId="77777777" w:rsidR="00BD5183" w:rsidRPr="00BD5183" w:rsidRDefault="00BD5183" w:rsidP="00545935">
      <w:pPr>
        <w:rPr>
          <w:lang w:val="en-US"/>
          <w:rPrChange w:id="502" w:author="Elizabeth Doerr" w:date="2015-06-08T15:02:00Z">
            <w:rPr/>
          </w:rPrChange>
        </w:rPr>
      </w:pPr>
      <w:r w:rsidRPr="00BD5183">
        <w:rPr>
          <w:lang w:val="en-US"/>
          <w:rPrChange w:id="503" w:author="Elizabeth Doerr" w:date="2015-06-08T15:02:00Z">
            <w:rPr/>
          </w:rPrChange>
        </w:rPr>
        <w:t xml:space="preserve">"This </w:t>
      </w:r>
      <w:ins w:id="504" w:author="Elizabeth Doerr" w:date="2015-06-08T15:10:00Z">
        <w:r>
          <w:rPr>
            <w:rFonts w:cs="Arial"/>
            <w:lang w:val="en-US"/>
          </w:rPr>
          <w:t>[</w:t>
        </w:r>
      </w:ins>
      <w:del w:id="505" w:author="Elizabeth Doerr" w:date="2015-06-08T15:10:00Z">
        <w:r w:rsidRPr="00BD5183" w:rsidDel="00526136">
          <w:rPr>
            <w:lang w:val="en-US"/>
            <w:rPrChange w:id="506" w:author="Elizabeth Doerr" w:date="2015-06-08T15:02:00Z">
              <w:rPr/>
            </w:rPrChange>
          </w:rPr>
          <w:delText>(</w:delText>
        </w:r>
      </w:del>
      <w:r w:rsidRPr="00BD5183">
        <w:rPr>
          <w:lang w:val="en-US"/>
          <w:rPrChange w:id="507" w:author="Elizabeth Doerr" w:date="2015-06-08T15:02:00Z">
            <w:rPr/>
          </w:rPrChange>
        </w:rPr>
        <w:t>DB25L Starry Sky</w:t>
      </w:r>
      <w:ins w:id="508" w:author="Elizabeth Doerr" w:date="2015-06-08T15:11:00Z">
        <w:r>
          <w:rPr>
            <w:rFonts w:cs="Arial"/>
            <w:lang w:val="en-US"/>
          </w:rPr>
          <w:t>]</w:t>
        </w:r>
      </w:ins>
      <w:del w:id="509" w:author="Elizabeth Doerr" w:date="2015-06-08T15:11:00Z">
        <w:r w:rsidRPr="00BD5183" w:rsidDel="00526136">
          <w:rPr>
            <w:lang w:val="en-US"/>
            <w:rPrChange w:id="510" w:author="Elizabeth Doerr" w:date="2015-06-08T15:02:00Z">
              <w:rPr/>
            </w:rPrChange>
          </w:rPr>
          <w:delText>)</w:delText>
        </w:r>
      </w:del>
      <w:r w:rsidRPr="00BD5183">
        <w:rPr>
          <w:lang w:val="en-US"/>
          <w:rPrChange w:id="511" w:author="Elizabeth Doerr" w:date="2015-06-08T15:02:00Z">
            <w:rPr/>
          </w:rPrChange>
        </w:rPr>
        <w:t xml:space="preserve"> is my special events watch. It's wow!"</w:t>
      </w:r>
    </w:p>
    <w:p w14:paraId="76F94E2D" w14:textId="77777777" w:rsidR="00BD5183" w:rsidRPr="00BD5183" w:rsidRDefault="00BD5183" w:rsidP="00545935">
      <w:pPr>
        <w:rPr>
          <w:lang w:val="en-US"/>
          <w:rPrChange w:id="512" w:author="Elizabeth Doerr" w:date="2015-06-08T15:02:00Z">
            <w:rPr/>
          </w:rPrChange>
        </w:rPr>
      </w:pPr>
    </w:p>
    <w:p w14:paraId="55391200" w14:textId="77777777" w:rsidR="00BD5183" w:rsidRPr="00BD5183" w:rsidRDefault="00BD5183" w:rsidP="00545935">
      <w:pPr>
        <w:rPr>
          <w:lang w:val="en-US"/>
          <w:rPrChange w:id="513" w:author="Elizabeth Doerr" w:date="2015-06-08T15:02:00Z">
            <w:rPr/>
          </w:rPrChange>
        </w:rPr>
      </w:pPr>
      <w:r w:rsidRPr="00BD5183">
        <w:rPr>
          <w:lang w:val="en-US"/>
          <w:rPrChange w:id="514" w:author="Elizabeth Doerr" w:date="2015-06-08T15:02:00Z">
            <w:rPr/>
          </w:rPrChange>
        </w:rPr>
        <w:t>Naturally</w:t>
      </w:r>
      <w:ins w:id="515" w:author="Elizabeth Doerr" w:date="2015-06-08T15:16:00Z">
        <w:r>
          <w:rPr>
            <w:lang w:val="en-US"/>
          </w:rPr>
          <w:t>,</w:t>
        </w:r>
      </w:ins>
      <w:r w:rsidRPr="00BD5183">
        <w:rPr>
          <w:lang w:val="en-US"/>
          <w:rPrChange w:id="516" w:author="Elizabeth Doerr" w:date="2015-06-08T15:02:00Z">
            <w:rPr/>
          </w:rPrChange>
        </w:rPr>
        <w:t xml:space="preserve"> Coppeletta took advantage of the special personalization option with the DB25L Starry Sky and had the celestial constellations on the dial charted for his time and place of birth.</w:t>
      </w:r>
    </w:p>
    <w:p w14:paraId="09747B5F" w14:textId="77777777" w:rsidR="00BD5183" w:rsidRPr="00BD5183" w:rsidRDefault="00BD5183" w:rsidP="00545935">
      <w:pPr>
        <w:rPr>
          <w:lang w:val="en-US"/>
          <w:rPrChange w:id="517" w:author="Elizabeth Doerr" w:date="2015-06-08T15:02:00Z">
            <w:rPr/>
          </w:rPrChange>
        </w:rPr>
      </w:pPr>
    </w:p>
    <w:p w14:paraId="54AD982B" w14:textId="77777777" w:rsidR="00BD5183" w:rsidRPr="00BD5183" w:rsidRDefault="00BD5183" w:rsidP="00761E7D">
      <w:pPr>
        <w:rPr>
          <w:lang w:val="en-US"/>
          <w:rPrChange w:id="518" w:author="Elizabeth Doerr" w:date="2015-06-08T15:02:00Z">
            <w:rPr/>
          </w:rPrChange>
        </w:rPr>
      </w:pPr>
      <w:r w:rsidRPr="00BD5183">
        <w:rPr>
          <w:lang w:val="en-US"/>
          <w:rPrChange w:id="519" w:author="Elizabeth Doerr" w:date="2015-06-08T15:02:00Z">
            <w:rPr/>
          </w:rPrChange>
        </w:rPr>
        <w:lastRenderedPageBreak/>
        <w:t>Having been bitten by the De Bethune bug, a DB28 soon followed. This special edition unique piece was developed in conjun</w:t>
      </w:r>
      <w:ins w:id="520" w:author="Elizabeth Doerr" w:date="2015-06-08T15:16:00Z">
        <w:r>
          <w:rPr>
            <w:lang w:val="en-US"/>
          </w:rPr>
          <w:t>c</w:t>
        </w:r>
      </w:ins>
      <w:r w:rsidRPr="00BD5183">
        <w:rPr>
          <w:lang w:val="en-US"/>
          <w:rPrChange w:id="521" w:author="Elizabeth Doerr" w:date="2015-06-08T15:02:00Z">
            <w:rPr/>
          </w:rPrChange>
        </w:rPr>
        <w:t xml:space="preserve">tion with De Bethune to </w:t>
      </w:r>
      <w:proofErr w:type="spellStart"/>
      <w:r w:rsidRPr="00BD5183">
        <w:rPr>
          <w:lang w:val="en-US"/>
          <w:rPrChange w:id="522" w:author="Elizabeth Doerr" w:date="2015-06-08T15:02:00Z">
            <w:rPr/>
          </w:rPrChange>
        </w:rPr>
        <w:t>Coppeletta's</w:t>
      </w:r>
      <w:proofErr w:type="spellEnd"/>
      <w:r w:rsidRPr="00BD5183">
        <w:rPr>
          <w:lang w:val="en-US"/>
          <w:rPrChange w:id="523" w:author="Elizabeth Doerr" w:date="2015-06-08T15:02:00Z">
            <w:rPr/>
          </w:rPrChange>
        </w:rPr>
        <w:t xml:space="preserve"> specifications and features a pink gold and zirconium case, black moon, black outer dial ring</w:t>
      </w:r>
      <w:ins w:id="524" w:author="Elizabeth Doerr" w:date="2015-06-08T15:16:00Z">
        <w:r>
          <w:rPr>
            <w:lang w:val="en-US"/>
          </w:rPr>
          <w:t>,</w:t>
        </w:r>
      </w:ins>
      <w:r w:rsidRPr="00BD5183">
        <w:rPr>
          <w:lang w:val="en-US"/>
          <w:rPrChange w:id="525" w:author="Elizabeth Doerr" w:date="2015-06-08T15:02:00Z">
            <w:rPr/>
          </w:rPrChange>
        </w:rPr>
        <w:t xml:space="preserve"> and no visible jewels on the dial side. He was after </w:t>
      </w:r>
      <w:ins w:id="526" w:author="Elizabeth Doerr" w:date="2015-06-08T15:16:00Z">
        <w:r>
          <w:rPr>
            <w:lang w:val="en-US"/>
          </w:rPr>
          <w:t xml:space="preserve">a </w:t>
        </w:r>
      </w:ins>
      <w:r w:rsidRPr="00BD5183">
        <w:rPr>
          <w:lang w:val="en-US"/>
          <w:rPrChange w:id="527" w:author="Elizabeth Doerr" w:date="2015-06-08T15:02:00Z">
            <w:rPr/>
          </w:rPrChange>
        </w:rPr>
        <w:t>luxurious feel and certainly got that as it is a quite an opulent watch.</w:t>
      </w:r>
    </w:p>
    <w:p w14:paraId="22B38D5A" w14:textId="77777777" w:rsidR="00BD5183" w:rsidRPr="00BD5183" w:rsidRDefault="00BD5183" w:rsidP="00E534C9">
      <w:pPr>
        <w:rPr>
          <w:lang w:val="en-US"/>
          <w:rPrChange w:id="528" w:author="Elizabeth Doerr" w:date="2015-06-08T15:02:00Z">
            <w:rPr/>
          </w:rPrChange>
        </w:rPr>
      </w:pPr>
    </w:p>
    <w:p w14:paraId="5D428677" w14:textId="77777777" w:rsidR="00BD5183" w:rsidRPr="00BD5183" w:rsidRDefault="00BD5183" w:rsidP="00E534C9">
      <w:pPr>
        <w:rPr>
          <w:lang w:val="en-US"/>
          <w:rPrChange w:id="529" w:author="Elizabeth Doerr" w:date="2015-06-08T15:02:00Z">
            <w:rPr/>
          </w:rPrChange>
        </w:rPr>
      </w:pPr>
      <w:r w:rsidRPr="00BD5183">
        <w:rPr>
          <w:lang w:val="en-US"/>
          <w:rPrChange w:id="530" w:author="Elizabeth Doerr" w:date="2015-06-08T15:02:00Z">
            <w:rPr/>
          </w:rPrChange>
        </w:rPr>
        <w:t>"When I wear a De Bethune</w:t>
      </w:r>
      <w:ins w:id="531" w:author="Elizabeth Doerr" w:date="2015-06-08T15:16:00Z">
        <w:r>
          <w:rPr>
            <w:lang w:val="en-US"/>
          </w:rPr>
          <w:t>,</w:t>
        </w:r>
      </w:ins>
      <w:r w:rsidRPr="00BD5183">
        <w:rPr>
          <w:lang w:val="en-US"/>
          <w:rPrChange w:id="532" w:author="Elizabeth Doerr" w:date="2015-06-08T15:02:00Z">
            <w:rPr/>
          </w:rPrChange>
        </w:rPr>
        <w:t xml:space="preserve"> I feel like I'm on top of the world</w:t>
      </w:r>
      <w:ins w:id="533" w:author="Elizabeth Doerr" w:date="2015-06-08T15:16:00Z">
        <w:r>
          <w:rPr>
            <w:lang w:val="en-US"/>
          </w:rPr>
          <w:t>,” he admits.</w:t>
        </w:r>
      </w:ins>
      <w:del w:id="534" w:author="Elizabeth Doerr" w:date="2015-06-08T15:16:00Z">
        <w:r w:rsidRPr="00BD5183" w:rsidDel="00526136">
          <w:rPr>
            <w:lang w:val="en-US"/>
            <w:rPrChange w:id="535" w:author="Elizabeth Doerr" w:date="2015-06-08T15:02:00Z">
              <w:rPr/>
            </w:rPrChange>
          </w:rPr>
          <w:delText>."</w:delText>
        </w:r>
      </w:del>
    </w:p>
    <w:p w14:paraId="5C2D7C17" w14:textId="77777777" w:rsidR="00BD5183" w:rsidRPr="00BD5183" w:rsidRDefault="00BD5183" w:rsidP="001B4E51">
      <w:pPr>
        <w:rPr>
          <w:lang w:val="en-US"/>
          <w:rPrChange w:id="536" w:author="Elizabeth Doerr" w:date="2015-06-08T15:02:00Z">
            <w:rPr/>
          </w:rPrChange>
        </w:rPr>
      </w:pPr>
    </w:p>
    <w:p w14:paraId="57FE57AB" w14:textId="77777777" w:rsidR="00BD5183" w:rsidRPr="00BD5183" w:rsidDel="008A23DA" w:rsidRDefault="00BD5183" w:rsidP="00FA0155">
      <w:pPr>
        <w:rPr>
          <w:del w:id="537" w:author="Ian Skellern" w:date="2015-06-09T07:08:00Z"/>
          <w:lang w:val="en-US"/>
          <w:rPrChange w:id="538" w:author="Elizabeth Doerr" w:date="2015-06-08T15:02:00Z">
            <w:rPr>
              <w:del w:id="539" w:author="Ian Skellern" w:date="2015-06-09T07:08:00Z"/>
            </w:rPr>
          </w:rPrChange>
        </w:rPr>
      </w:pPr>
      <w:del w:id="540" w:author="Elizabeth Doerr" w:date="2015-06-08T15:17:00Z">
        <w:r w:rsidRPr="00BD5183" w:rsidDel="004D6CA4">
          <w:rPr>
            <w:lang w:val="en-US"/>
            <w:rPrChange w:id="541" w:author="Elizabeth Doerr" w:date="2015-06-08T15:02:00Z">
              <w:rPr/>
            </w:rPrChange>
          </w:rPr>
          <w:delText xml:space="preserve">In conclusion, </w:delText>
        </w:r>
      </w:del>
      <w:r w:rsidRPr="00BD5183">
        <w:rPr>
          <w:lang w:val="en-US"/>
          <w:rPrChange w:id="542" w:author="Elizabeth Doerr" w:date="2015-06-08T15:02:00Z">
            <w:rPr/>
          </w:rPrChange>
        </w:rPr>
        <w:t xml:space="preserve">I don't think that there is better advice for any collector at any level of experience than </w:t>
      </w:r>
      <w:proofErr w:type="spellStart"/>
      <w:r w:rsidRPr="00BD5183">
        <w:rPr>
          <w:lang w:val="en-US"/>
          <w:rPrChange w:id="543" w:author="Elizabeth Doerr" w:date="2015-06-08T15:02:00Z">
            <w:rPr/>
          </w:rPrChange>
        </w:rPr>
        <w:t>Coppeletta's</w:t>
      </w:r>
      <w:proofErr w:type="spellEnd"/>
      <w:ins w:id="544" w:author="Elizabeth Doerr" w:date="2015-06-08T14:58:00Z">
        <w:r w:rsidRPr="00BD5183">
          <w:rPr>
            <w:lang w:val="en-US"/>
            <w:rPrChange w:id="545" w:author="Elizabeth Doerr" w:date="2015-06-08T15:02:00Z">
              <w:rPr/>
            </w:rPrChange>
          </w:rPr>
          <w:t>.</w:t>
        </w:r>
      </w:ins>
      <w:del w:id="546" w:author="Elizabeth Doerr" w:date="2015-06-08T14:58:00Z">
        <w:r w:rsidRPr="00BD5183" w:rsidDel="00526136">
          <w:rPr>
            <w:lang w:val="en-US"/>
            <w:rPrChange w:id="547" w:author="Elizabeth Doerr" w:date="2015-06-08T15:02:00Z">
              <w:rPr/>
            </w:rPrChange>
          </w:rPr>
          <w:delText xml:space="preserve"> </w:delText>
        </w:r>
      </w:del>
      <w:r w:rsidRPr="00BD5183">
        <w:rPr>
          <w:lang w:val="en-US"/>
          <w:rPrChange w:id="548" w:author="Elizabeth Doerr" w:date="2015-06-08T15:02:00Z">
            <w:rPr/>
          </w:rPrChange>
        </w:rPr>
        <w:t xml:space="preserve"> "When you are investing your own money that you have worked hard for, it's important to put it where it gives you as much pleasure as possible."</w:t>
      </w:r>
      <w:ins w:id="549" w:author="Ian Skellern" w:date="2015-06-09T07:08:00Z">
        <w:r w:rsidR="008A23DA">
          <w:rPr>
            <w:lang w:val="en-US"/>
          </w:rPr>
          <w:t xml:space="preserve"> </w:t>
        </w:r>
      </w:ins>
    </w:p>
    <w:p w14:paraId="537628BE" w14:textId="77777777" w:rsidR="00BD5183" w:rsidDel="004D6CA4" w:rsidRDefault="008A23DA" w:rsidP="00526136">
      <w:pPr>
        <w:numPr>
          <w:ins w:id="550" w:author="Elizabeth Doerr" w:date="2015-06-08T15:17:00Z"/>
        </w:numPr>
        <w:rPr>
          <w:del w:id="551" w:author="Unknown"/>
          <w:lang w:val="en-US"/>
        </w:rPr>
      </w:pPr>
      <w:ins w:id="552" w:author="Ian Skellern" w:date="2015-06-09T07:08:00Z">
        <w:r>
          <w:rPr>
            <w:lang w:val="en-US"/>
          </w:rPr>
          <w:t xml:space="preserve">But to do that well takes </w:t>
        </w:r>
      </w:ins>
    </w:p>
    <w:p w14:paraId="7705D0E5" w14:textId="77777777" w:rsidR="00BD5183" w:rsidDel="008A23DA" w:rsidRDefault="00BD5183" w:rsidP="00526136">
      <w:pPr>
        <w:numPr>
          <w:ins w:id="553" w:author="Elizabeth Doerr" w:date="2015-06-08T15:17:00Z"/>
        </w:numPr>
        <w:rPr>
          <w:ins w:id="554" w:author="Elizabeth Doerr" w:date="2015-06-08T15:17:00Z"/>
          <w:del w:id="555" w:author="Ian Skellern" w:date="2015-06-09T07:08:00Z"/>
          <w:lang w:val="en-US"/>
        </w:rPr>
      </w:pPr>
    </w:p>
    <w:p w14:paraId="352BD329" w14:textId="77777777" w:rsidR="00BD5183" w:rsidRPr="00BD5183" w:rsidRDefault="00BD5183" w:rsidP="008A23DA">
      <w:pPr>
        <w:rPr>
          <w:ins w:id="556" w:author="Elizabeth Doerr" w:date="2015-06-08T15:17:00Z"/>
          <w:lang w:val="en-US"/>
          <w:rPrChange w:id="557" w:author="Elizabeth Doerr" w:date="2015-06-08T15:02:00Z">
            <w:rPr>
              <w:ins w:id="558" w:author="Elizabeth Doerr" w:date="2015-06-08T15:17:00Z"/>
            </w:rPr>
          </w:rPrChange>
        </w:rPr>
      </w:pPr>
      <w:ins w:id="559" w:author="Elizabeth Doerr" w:date="2015-06-08T15:17:00Z">
        <w:del w:id="560" w:author="Ian Skellern" w:date="2015-06-09T07:08:00Z">
          <w:r w:rsidDel="008A23DA">
            <w:rPr>
              <w:lang w:val="en-US"/>
            </w:rPr>
            <w:delText xml:space="preserve">Hence, the </w:delText>
          </w:r>
        </w:del>
        <w:proofErr w:type="gramStart"/>
        <w:r>
          <w:rPr>
            <w:lang w:val="en-US"/>
          </w:rPr>
          <w:t>obsession</w:t>
        </w:r>
      </w:ins>
      <w:proofErr w:type="gramEnd"/>
      <w:ins w:id="561" w:author="Ian Skellern" w:date="2015-06-09T07:08:00Z">
        <w:r w:rsidR="008A23DA">
          <w:rPr>
            <w:lang w:val="en-US"/>
          </w:rPr>
          <w:t>!</w:t>
        </w:r>
      </w:ins>
      <w:ins w:id="562" w:author="Elizabeth Doerr" w:date="2015-06-08T15:17:00Z">
        <w:del w:id="563" w:author="Ian Skellern" w:date="2015-06-09T07:08:00Z">
          <w:r w:rsidDel="008A23DA">
            <w:rPr>
              <w:lang w:val="en-US"/>
            </w:rPr>
            <w:delText>.</w:delText>
          </w:r>
        </w:del>
      </w:ins>
    </w:p>
    <w:p w14:paraId="6D508A02" w14:textId="77777777" w:rsidR="00BD5183" w:rsidRPr="00BD5183" w:rsidDel="00526136" w:rsidRDefault="00BD5183" w:rsidP="00526136">
      <w:pPr>
        <w:rPr>
          <w:del w:id="564" w:author="Elizabeth Doerr" w:date="2015-06-08T14:58:00Z"/>
          <w:lang w:val="en-US"/>
          <w:rPrChange w:id="565" w:author="Elizabeth Doerr" w:date="2015-06-08T15:02:00Z">
            <w:rPr>
              <w:del w:id="566" w:author="Elizabeth Doerr" w:date="2015-06-08T14:58:00Z"/>
            </w:rPr>
          </w:rPrChange>
        </w:rPr>
      </w:pPr>
    </w:p>
    <w:p w14:paraId="45CB5ED2" w14:textId="77777777" w:rsidR="00BD5183" w:rsidRPr="00BD5183" w:rsidDel="00526136" w:rsidRDefault="00BD5183" w:rsidP="00526136">
      <w:pPr>
        <w:rPr>
          <w:del w:id="567" w:author="Elizabeth Doerr" w:date="2015-06-08T14:58:00Z"/>
          <w:color w:val="FF0000"/>
          <w:lang w:val="en-US"/>
          <w:rPrChange w:id="568" w:author="Elizabeth Doerr" w:date="2015-06-08T15:02:00Z">
            <w:rPr>
              <w:del w:id="569" w:author="Elizabeth Doerr" w:date="2015-06-08T14:58:00Z"/>
              <w:color w:val="FF0000"/>
            </w:rPr>
          </w:rPrChange>
        </w:rPr>
      </w:pPr>
    </w:p>
    <w:p w14:paraId="26016DF1" w14:textId="77777777" w:rsidR="00BD5183" w:rsidRPr="00BD5183" w:rsidDel="00526136" w:rsidRDefault="00BD5183" w:rsidP="00526136">
      <w:pPr>
        <w:rPr>
          <w:del w:id="570" w:author="Elizabeth Doerr" w:date="2015-06-08T14:58:00Z"/>
          <w:color w:val="FF0000"/>
          <w:lang w:val="en-US"/>
          <w:rPrChange w:id="571" w:author="Elizabeth Doerr" w:date="2015-06-08T15:02:00Z">
            <w:rPr>
              <w:del w:id="572" w:author="Elizabeth Doerr" w:date="2015-06-08T14:58:00Z"/>
              <w:color w:val="FF0000"/>
            </w:rPr>
          </w:rPrChange>
        </w:rPr>
      </w:pPr>
    </w:p>
    <w:p w14:paraId="1FE36D40" w14:textId="77777777" w:rsidR="00BD5183" w:rsidRPr="00BD5183" w:rsidDel="00526136" w:rsidRDefault="00BD5183" w:rsidP="00526136">
      <w:pPr>
        <w:rPr>
          <w:del w:id="573" w:author="Elizabeth Doerr" w:date="2015-06-08T14:58:00Z"/>
          <w:lang w:val="en-US"/>
          <w:rPrChange w:id="574" w:author="Elizabeth Doerr" w:date="2015-06-08T15:02:00Z">
            <w:rPr>
              <w:del w:id="575" w:author="Elizabeth Doerr" w:date="2015-06-08T14:58:00Z"/>
            </w:rPr>
          </w:rPrChange>
        </w:rPr>
      </w:pPr>
    </w:p>
    <w:p w14:paraId="72E2FAA7" w14:textId="77777777" w:rsidR="00BD5183" w:rsidRPr="00BD5183" w:rsidDel="00526136" w:rsidRDefault="00BD5183" w:rsidP="00526136">
      <w:pPr>
        <w:rPr>
          <w:del w:id="576" w:author="Elizabeth Doerr" w:date="2015-06-08T14:58:00Z"/>
          <w:lang w:val="en-US"/>
          <w:rPrChange w:id="577" w:author="Elizabeth Doerr" w:date="2015-06-08T15:02:00Z">
            <w:rPr>
              <w:del w:id="578" w:author="Elizabeth Doerr" w:date="2015-06-08T14:58:00Z"/>
            </w:rPr>
          </w:rPrChange>
        </w:rPr>
      </w:pPr>
    </w:p>
    <w:p w14:paraId="08B6C0AC" w14:textId="77777777" w:rsidR="00BD5183" w:rsidRPr="00BD5183" w:rsidDel="00526136" w:rsidRDefault="00BD5183" w:rsidP="00526136">
      <w:pPr>
        <w:rPr>
          <w:del w:id="579" w:author="Elizabeth Doerr" w:date="2015-06-08T14:58:00Z"/>
          <w:lang w:val="en-US"/>
          <w:rPrChange w:id="580" w:author="Elizabeth Doerr" w:date="2015-06-08T15:02:00Z">
            <w:rPr>
              <w:del w:id="581" w:author="Elizabeth Doerr" w:date="2015-06-08T14:58:00Z"/>
            </w:rPr>
          </w:rPrChange>
        </w:rPr>
      </w:pPr>
    </w:p>
    <w:p w14:paraId="660A3E74" w14:textId="77777777" w:rsidR="00BD5183" w:rsidRPr="00BD5183" w:rsidDel="00526136" w:rsidRDefault="00BD5183" w:rsidP="00526136">
      <w:pPr>
        <w:rPr>
          <w:del w:id="582" w:author="Elizabeth Doerr" w:date="2015-06-08T14:58:00Z"/>
          <w:lang w:val="en-US"/>
          <w:rPrChange w:id="583" w:author="Elizabeth Doerr" w:date="2015-06-08T15:02:00Z">
            <w:rPr>
              <w:del w:id="584" w:author="Elizabeth Doerr" w:date="2015-06-08T14:58:00Z"/>
            </w:rPr>
          </w:rPrChange>
        </w:rPr>
      </w:pPr>
    </w:p>
    <w:p w14:paraId="320ADC48" w14:textId="77777777" w:rsidR="00BD5183" w:rsidRPr="00BD5183" w:rsidDel="00526136" w:rsidRDefault="00BD5183" w:rsidP="00526136">
      <w:pPr>
        <w:rPr>
          <w:del w:id="585" w:author="Elizabeth Doerr" w:date="2015-06-08T14:58:00Z"/>
          <w:lang w:val="en-US"/>
          <w:rPrChange w:id="586" w:author="Elizabeth Doerr" w:date="2015-06-08T15:02:00Z">
            <w:rPr>
              <w:del w:id="587" w:author="Elizabeth Doerr" w:date="2015-06-08T14:58:00Z"/>
            </w:rPr>
          </w:rPrChange>
        </w:rPr>
      </w:pPr>
    </w:p>
    <w:p w14:paraId="65B17E76" w14:textId="77777777" w:rsidR="00BD5183" w:rsidRPr="00BD5183" w:rsidRDefault="00BD5183" w:rsidP="00526136">
      <w:pPr>
        <w:rPr>
          <w:lang w:val="en-US"/>
          <w:rPrChange w:id="588" w:author="Elizabeth Doerr" w:date="2015-06-08T15:02:00Z">
            <w:rPr/>
          </w:rPrChange>
        </w:rPr>
      </w:pPr>
    </w:p>
    <w:sectPr w:rsidR="00BD5183" w:rsidRPr="00BD5183" w:rsidSect="00FE38B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852"/>
    <w:rsid w:val="000103D8"/>
    <w:rsid w:val="00032F20"/>
    <w:rsid w:val="0008500F"/>
    <w:rsid w:val="001120A9"/>
    <w:rsid w:val="00143910"/>
    <w:rsid w:val="00162435"/>
    <w:rsid w:val="001B4E51"/>
    <w:rsid w:val="001C5378"/>
    <w:rsid w:val="001C5F09"/>
    <w:rsid w:val="00215916"/>
    <w:rsid w:val="0022001B"/>
    <w:rsid w:val="002849D2"/>
    <w:rsid w:val="002909A5"/>
    <w:rsid w:val="00295FED"/>
    <w:rsid w:val="002B59CB"/>
    <w:rsid w:val="002D7D7D"/>
    <w:rsid w:val="002E539A"/>
    <w:rsid w:val="002F11BA"/>
    <w:rsid w:val="003156A8"/>
    <w:rsid w:val="003230C0"/>
    <w:rsid w:val="003461AB"/>
    <w:rsid w:val="00361DAB"/>
    <w:rsid w:val="00363869"/>
    <w:rsid w:val="00433794"/>
    <w:rsid w:val="00455EB9"/>
    <w:rsid w:val="004D6CA4"/>
    <w:rsid w:val="00526136"/>
    <w:rsid w:val="00534BFB"/>
    <w:rsid w:val="00545935"/>
    <w:rsid w:val="005561AB"/>
    <w:rsid w:val="005A31D9"/>
    <w:rsid w:val="005B3A05"/>
    <w:rsid w:val="005C7703"/>
    <w:rsid w:val="005E718F"/>
    <w:rsid w:val="0062192A"/>
    <w:rsid w:val="006B7279"/>
    <w:rsid w:val="00761E7D"/>
    <w:rsid w:val="00791AFC"/>
    <w:rsid w:val="007B0253"/>
    <w:rsid w:val="007E7984"/>
    <w:rsid w:val="007E7D75"/>
    <w:rsid w:val="00871B4F"/>
    <w:rsid w:val="008A23DA"/>
    <w:rsid w:val="008B68C0"/>
    <w:rsid w:val="009238F2"/>
    <w:rsid w:val="00930852"/>
    <w:rsid w:val="00934315"/>
    <w:rsid w:val="00941ACF"/>
    <w:rsid w:val="009524C8"/>
    <w:rsid w:val="00956E0B"/>
    <w:rsid w:val="00992455"/>
    <w:rsid w:val="009A4EA4"/>
    <w:rsid w:val="009E1CA3"/>
    <w:rsid w:val="00A07AF2"/>
    <w:rsid w:val="00A17931"/>
    <w:rsid w:val="00A2574E"/>
    <w:rsid w:val="00A416B2"/>
    <w:rsid w:val="00A45B93"/>
    <w:rsid w:val="00B05585"/>
    <w:rsid w:val="00B204A8"/>
    <w:rsid w:val="00B34D0D"/>
    <w:rsid w:val="00BD5183"/>
    <w:rsid w:val="00C2119A"/>
    <w:rsid w:val="00C52425"/>
    <w:rsid w:val="00C74673"/>
    <w:rsid w:val="00CB66D3"/>
    <w:rsid w:val="00D22894"/>
    <w:rsid w:val="00DC1906"/>
    <w:rsid w:val="00E534C9"/>
    <w:rsid w:val="00E71AA4"/>
    <w:rsid w:val="00E81743"/>
    <w:rsid w:val="00EE7B72"/>
    <w:rsid w:val="00F81D7F"/>
    <w:rsid w:val="00F918CB"/>
    <w:rsid w:val="00F9311D"/>
    <w:rsid w:val="00FA0155"/>
    <w:rsid w:val="00FE38BD"/>
    <w:rsid w:val="00FF2E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372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9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6136"/>
    <w:rPr>
      <w:rFonts w:ascii="Tahoma" w:hAnsi="Tahoma" w:cs="Tahoma"/>
      <w:sz w:val="16"/>
      <w:szCs w:val="16"/>
    </w:rPr>
  </w:style>
  <w:style w:type="character" w:customStyle="1" w:styleId="BalloonTextChar">
    <w:name w:val="Balloon Text Char"/>
    <w:basedOn w:val="DefaultParagraphFont"/>
    <w:link w:val="BalloonText"/>
    <w:uiPriority w:val="99"/>
    <w:semiHidden/>
    <w:rsid w:val="00DC2B59"/>
    <w:rPr>
      <w:rFonts w:ascii="Times New Roman" w:hAnsi="Times New Roman"/>
      <w:sz w:val="0"/>
      <w:szCs w:val="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1359</Words>
  <Characters>6907</Characters>
  <Application>Microsoft Macintosh Word</Application>
  <DocSecurity>0</DocSecurity>
  <Lines>164</Lines>
  <Paragraphs>46</Paragraphs>
  <ScaleCrop>false</ScaleCrop>
  <Company>underthedial</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Skellern</dc:creator>
  <cp:keywords/>
  <dc:description/>
  <cp:lastModifiedBy>Ian Skellern</cp:lastModifiedBy>
  <cp:revision>57</cp:revision>
  <dcterms:created xsi:type="dcterms:W3CDTF">2015-06-07T10:17:00Z</dcterms:created>
  <dcterms:modified xsi:type="dcterms:W3CDTF">2015-06-09T05:11:00Z</dcterms:modified>
</cp:coreProperties>
</file>